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F4B" w:rsidRPr="00140C3A" w:rsidRDefault="008B7F4B" w:rsidP="00FE1B2D">
      <w:pPr>
        <w:pStyle w:val="2"/>
        <w:jc w:val="center"/>
        <w:rPr>
          <w:rFonts w:eastAsia="Times New Roman"/>
          <w:color w:val="auto"/>
          <w:sz w:val="16"/>
          <w:szCs w:val="16"/>
        </w:rPr>
      </w:pPr>
      <w:r w:rsidRPr="00074478">
        <w:rPr>
          <w:rFonts w:eastAsia="Times New Roman"/>
          <w:color w:val="auto"/>
          <w:sz w:val="16"/>
          <w:szCs w:val="16"/>
          <w:bdr w:val="none" w:sz="0" w:space="0" w:color="auto" w:frame="1"/>
        </w:rPr>
        <w:t>Договор</w:t>
      </w:r>
      <w:r w:rsidR="00FE1B2D" w:rsidRPr="00074478">
        <w:rPr>
          <w:rFonts w:eastAsia="Times New Roman"/>
          <w:color w:val="auto"/>
          <w:sz w:val="16"/>
          <w:szCs w:val="16"/>
          <w:bdr w:val="none" w:sz="0" w:space="0" w:color="auto" w:frame="1"/>
        </w:rPr>
        <w:t xml:space="preserve"> №_________</w:t>
      </w:r>
    </w:p>
    <w:p w:rsidR="00FE1B2D" w:rsidRPr="00074478" w:rsidRDefault="009523E3" w:rsidP="009523E3">
      <w:pPr>
        <w:widowControl w:val="0"/>
        <w:tabs>
          <w:tab w:val="left" w:pos="709"/>
        </w:tabs>
        <w:suppressAutoHyphens/>
        <w:spacing w:after="0" w:line="240" w:lineRule="auto"/>
        <w:ind w:right="58"/>
        <w:jc w:val="center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074478">
        <w:rPr>
          <w:rFonts w:ascii="Times New Roman" w:hAnsi="Times New Roman" w:cs="Times New Roman"/>
          <w:sz w:val="16"/>
          <w:szCs w:val="16"/>
          <w:shd w:val="clear" w:color="auto" w:fill="FFFFFF"/>
        </w:rPr>
        <w:t>об оказании платных физкультурно-оздоровительных услуг</w:t>
      </w:r>
    </w:p>
    <w:p w:rsidR="009523E3" w:rsidRPr="00074478" w:rsidRDefault="00363A84" w:rsidP="009523E3">
      <w:pPr>
        <w:widowControl w:val="0"/>
        <w:tabs>
          <w:tab w:val="left" w:pos="709"/>
        </w:tabs>
        <w:suppressAutoHyphens/>
        <w:spacing w:after="0" w:line="240" w:lineRule="auto"/>
        <w:ind w:right="58"/>
        <w:jc w:val="center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>договор оферты</w:t>
      </w:r>
    </w:p>
    <w:p w:rsidR="00FE1B2D" w:rsidRPr="00074478" w:rsidRDefault="00FE1B2D" w:rsidP="00C15204">
      <w:pPr>
        <w:pStyle w:val="a5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15204" w:rsidRPr="00074478" w:rsidRDefault="00C15204" w:rsidP="00C15204">
      <w:pPr>
        <w:pStyle w:val="a5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74478">
        <w:rPr>
          <w:rFonts w:ascii="Times New Roman" w:eastAsia="Times New Roman" w:hAnsi="Times New Roman" w:cs="Times New Roman"/>
          <w:sz w:val="16"/>
          <w:szCs w:val="16"/>
        </w:rPr>
        <w:t xml:space="preserve">г. Уфа                                                                                                </w:t>
      </w:r>
      <w:r w:rsidR="00C36CFD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</w:t>
      </w:r>
      <w:r w:rsidRPr="00074478">
        <w:rPr>
          <w:rFonts w:ascii="Times New Roman" w:eastAsia="Times New Roman" w:hAnsi="Times New Roman" w:cs="Times New Roman"/>
          <w:sz w:val="16"/>
          <w:szCs w:val="16"/>
        </w:rPr>
        <w:t xml:space="preserve">  «___»_____________</w:t>
      </w:r>
      <w:proofErr w:type="gramStart"/>
      <w:r w:rsidRPr="00074478">
        <w:rPr>
          <w:rFonts w:ascii="Times New Roman" w:eastAsia="Times New Roman" w:hAnsi="Times New Roman" w:cs="Times New Roman"/>
          <w:sz w:val="16"/>
          <w:szCs w:val="16"/>
        </w:rPr>
        <w:t>г</w:t>
      </w:r>
      <w:proofErr w:type="gramEnd"/>
      <w:r w:rsidRPr="00074478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C15204" w:rsidRPr="00074478" w:rsidRDefault="00C15204" w:rsidP="00C15204">
      <w:pPr>
        <w:pStyle w:val="a5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B7F4B" w:rsidRPr="00074478" w:rsidRDefault="009523E3" w:rsidP="008B7F4B">
      <w:pPr>
        <w:pStyle w:val="a5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74478">
        <w:rPr>
          <w:rFonts w:ascii="Times New Roman" w:eastAsia="Times New Roman" w:hAnsi="Times New Roman" w:cs="Times New Roman"/>
          <w:sz w:val="16"/>
          <w:szCs w:val="16"/>
        </w:rPr>
        <w:t xml:space="preserve">        </w:t>
      </w:r>
      <w:proofErr w:type="spellStart"/>
      <w:r w:rsidR="00901C8E">
        <w:rPr>
          <w:rFonts w:ascii="Times New Roman" w:eastAsia="Times New Roman" w:hAnsi="Times New Roman" w:cs="Times New Roman"/>
          <w:sz w:val="16"/>
          <w:szCs w:val="16"/>
        </w:rPr>
        <w:t>Самозанятая</w:t>
      </w:r>
      <w:proofErr w:type="spellEnd"/>
      <w:r w:rsidR="00C36CFD">
        <w:rPr>
          <w:rFonts w:ascii="Times New Roman" w:eastAsia="Times New Roman" w:hAnsi="Times New Roman" w:cs="Times New Roman"/>
          <w:sz w:val="16"/>
          <w:szCs w:val="16"/>
        </w:rPr>
        <w:t xml:space="preserve">, в лице </w:t>
      </w:r>
      <w:proofErr w:type="spellStart"/>
      <w:r w:rsidR="00901C8E">
        <w:rPr>
          <w:rFonts w:ascii="Times New Roman" w:eastAsia="Times New Roman" w:hAnsi="Times New Roman" w:cs="Times New Roman"/>
          <w:sz w:val="16"/>
          <w:szCs w:val="16"/>
        </w:rPr>
        <w:t>Галовой</w:t>
      </w:r>
      <w:proofErr w:type="spellEnd"/>
      <w:r w:rsidR="00901C8E">
        <w:rPr>
          <w:rFonts w:ascii="Times New Roman" w:eastAsia="Times New Roman" w:hAnsi="Times New Roman" w:cs="Times New Roman"/>
          <w:sz w:val="16"/>
          <w:szCs w:val="16"/>
        </w:rPr>
        <w:t xml:space="preserve"> Дины Михайловны</w:t>
      </w:r>
      <w:r w:rsidR="008B7F4B" w:rsidRPr="00074478">
        <w:rPr>
          <w:rFonts w:ascii="Times New Roman" w:eastAsia="Times New Roman" w:hAnsi="Times New Roman" w:cs="Times New Roman"/>
          <w:sz w:val="16"/>
          <w:szCs w:val="16"/>
        </w:rPr>
        <w:t>, именуем</w:t>
      </w:r>
      <w:r w:rsidR="00901C8E">
        <w:rPr>
          <w:rFonts w:ascii="Times New Roman" w:eastAsia="Times New Roman" w:hAnsi="Times New Roman" w:cs="Times New Roman"/>
          <w:sz w:val="16"/>
          <w:szCs w:val="16"/>
        </w:rPr>
        <w:t>ая</w:t>
      </w:r>
      <w:r w:rsidR="008B7F4B" w:rsidRPr="00074478">
        <w:rPr>
          <w:rFonts w:ascii="Times New Roman" w:eastAsia="Times New Roman" w:hAnsi="Times New Roman" w:cs="Times New Roman"/>
          <w:sz w:val="16"/>
          <w:szCs w:val="16"/>
        </w:rPr>
        <w:t xml:space="preserve"> в дальнейшем Исполнитель, действующих на основании </w:t>
      </w:r>
      <w:r w:rsidR="00C15204" w:rsidRPr="00074478">
        <w:rPr>
          <w:rFonts w:ascii="Times New Roman" w:eastAsia="Times New Roman" w:hAnsi="Times New Roman" w:cs="Times New Roman"/>
          <w:sz w:val="16"/>
          <w:szCs w:val="16"/>
        </w:rPr>
        <w:t xml:space="preserve">Свидетельства о </w:t>
      </w:r>
      <w:r w:rsidR="00C36CFD">
        <w:rPr>
          <w:rFonts w:ascii="Times New Roman" w:eastAsia="Times New Roman" w:hAnsi="Times New Roman" w:cs="Times New Roman"/>
          <w:sz w:val="16"/>
          <w:szCs w:val="16"/>
        </w:rPr>
        <w:t>постановке на учет Российской Федерации в налоговом органе по месту ее нахождения</w:t>
      </w:r>
      <w:r w:rsidR="0036793B" w:rsidRPr="00074478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="008B7F4B" w:rsidRPr="00074478">
        <w:rPr>
          <w:rFonts w:ascii="Times New Roman" w:eastAsia="Times New Roman" w:hAnsi="Times New Roman" w:cs="Times New Roman"/>
          <w:sz w:val="16"/>
          <w:szCs w:val="16"/>
        </w:rPr>
        <w:t>с одной стороны и</w:t>
      </w:r>
      <w:r w:rsidR="0036793B" w:rsidRPr="00074478"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</w:t>
      </w:r>
      <w:r w:rsidR="00C36CFD">
        <w:rPr>
          <w:rFonts w:ascii="Times New Roman" w:eastAsia="Times New Roman" w:hAnsi="Times New Roman" w:cs="Times New Roman"/>
          <w:sz w:val="16"/>
          <w:szCs w:val="16"/>
        </w:rPr>
        <w:t>_______________________</w:t>
      </w:r>
      <w:r w:rsidR="0036793B" w:rsidRPr="00074478">
        <w:rPr>
          <w:rFonts w:ascii="Times New Roman" w:eastAsia="Times New Roman" w:hAnsi="Times New Roman" w:cs="Times New Roman"/>
          <w:sz w:val="16"/>
          <w:szCs w:val="16"/>
        </w:rPr>
        <w:t>_________________</w:t>
      </w:r>
      <w:r w:rsidR="008B7F4B" w:rsidRPr="0007447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DC4CDF" w:rsidRPr="00074478">
        <w:rPr>
          <w:rFonts w:ascii="Times New Roman" w:eastAsia="Times New Roman" w:hAnsi="Times New Roman" w:cs="Times New Roman"/>
          <w:sz w:val="16"/>
          <w:szCs w:val="16"/>
        </w:rPr>
        <w:t>_________________________________</w:t>
      </w:r>
      <w:r w:rsidR="0036793B" w:rsidRPr="00074478">
        <w:rPr>
          <w:rFonts w:ascii="Times New Roman" w:eastAsia="Times New Roman" w:hAnsi="Times New Roman" w:cs="Times New Roman"/>
          <w:sz w:val="16"/>
          <w:szCs w:val="16"/>
        </w:rPr>
        <w:t>___________________</w:t>
      </w:r>
      <w:r w:rsidR="008B7F4B" w:rsidRPr="00074478">
        <w:rPr>
          <w:rFonts w:ascii="Times New Roman" w:eastAsia="Times New Roman" w:hAnsi="Times New Roman" w:cs="Times New Roman"/>
          <w:sz w:val="16"/>
          <w:szCs w:val="16"/>
        </w:rPr>
        <w:t>с другой стороны (в дальнейшем именуемым Заказчик)</w:t>
      </w:r>
      <w:r w:rsidR="00DC4CDF" w:rsidRPr="0007447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gramStart"/>
      <w:r w:rsidR="008B7F4B" w:rsidRPr="00074478">
        <w:rPr>
          <w:rFonts w:ascii="Times New Roman" w:eastAsia="Times New Roman" w:hAnsi="Times New Roman" w:cs="Times New Roman"/>
          <w:sz w:val="16"/>
          <w:szCs w:val="16"/>
        </w:rPr>
        <w:t xml:space="preserve">( </w:t>
      </w:r>
      <w:proofErr w:type="gramEnd"/>
      <w:r w:rsidR="008B7F4B" w:rsidRPr="00074478">
        <w:rPr>
          <w:rFonts w:ascii="Times New Roman" w:eastAsia="Times New Roman" w:hAnsi="Times New Roman" w:cs="Times New Roman"/>
          <w:sz w:val="16"/>
          <w:szCs w:val="16"/>
        </w:rPr>
        <w:t>Мать, отец, опекун и т. д. ребенка)</w:t>
      </w:r>
    </w:p>
    <w:p w:rsidR="008B7F4B" w:rsidRPr="00074478" w:rsidRDefault="008B7F4B" w:rsidP="008B7F4B">
      <w:pPr>
        <w:pStyle w:val="a5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74478">
        <w:rPr>
          <w:rFonts w:ascii="Times New Roman" w:eastAsia="Times New Roman" w:hAnsi="Times New Roman" w:cs="Times New Roman"/>
          <w:sz w:val="16"/>
          <w:szCs w:val="16"/>
        </w:rPr>
        <w:t>Ребенок</w:t>
      </w:r>
      <w:r w:rsidR="009523E3" w:rsidRPr="00074478">
        <w:rPr>
          <w:rFonts w:ascii="Times New Roman" w:eastAsia="Times New Roman" w:hAnsi="Times New Roman" w:cs="Times New Roman"/>
          <w:sz w:val="16"/>
          <w:szCs w:val="16"/>
        </w:rPr>
        <w:t xml:space="preserve"> (дети)</w:t>
      </w:r>
      <w:r w:rsidRPr="00074478">
        <w:rPr>
          <w:rFonts w:ascii="Times New Roman" w:eastAsia="Times New Roman" w:hAnsi="Times New Roman" w:cs="Times New Roman"/>
          <w:sz w:val="16"/>
          <w:szCs w:val="16"/>
        </w:rPr>
        <w:t xml:space="preserve"> ___________________________________________________</w:t>
      </w:r>
      <w:r w:rsidR="00C36CFD">
        <w:rPr>
          <w:rFonts w:ascii="Times New Roman" w:eastAsia="Times New Roman" w:hAnsi="Times New Roman" w:cs="Times New Roman"/>
          <w:sz w:val="16"/>
          <w:szCs w:val="16"/>
        </w:rPr>
        <w:t>__________</w:t>
      </w:r>
      <w:r w:rsidRPr="00074478">
        <w:rPr>
          <w:rFonts w:ascii="Times New Roman" w:eastAsia="Times New Roman" w:hAnsi="Times New Roman" w:cs="Times New Roman"/>
          <w:sz w:val="16"/>
          <w:szCs w:val="16"/>
        </w:rPr>
        <w:t>_______</w:t>
      </w:r>
      <w:r w:rsidR="009523E3" w:rsidRPr="00074478">
        <w:rPr>
          <w:rFonts w:ascii="Times New Roman" w:eastAsia="Times New Roman" w:hAnsi="Times New Roman" w:cs="Times New Roman"/>
          <w:sz w:val="16"/>
          <w:szCs w:val="16"/>
        </w:rPr>
        <w:t>_____</w:t>
      </w:r>
      <w:r w:rsidRPr="00074478">
        <w:rPr>
          <w:rFonts w:ascii="Times New Roman" w:eastAsia="Times New Roman" w:hAnsi="Times New Roman" w:cs="Times New Roman"/>
          <w:sz w:val="16"/>
          <w:szCs w:val="16"/>
        </w:rPr>
        <w:t>_</w:t>
      </w:r>
    </w:p>
    <w:p w:rsidR="008B7F4B" w:rsidRPr="00074478" w:rsidRDefault="008B7F4B" w:rsidP="008B7F4B">
      <w:pPr>
        <w:pStyle w:val="a5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74478">
        <w:rPr>
          <w:rFonts w:ascii="Times New Roman" w:eastAsia="Times New Roman" w:hAnsi="Times New Roman" w:cs="Times New Roman"/>
          <w:sz w:val="16"/>
          <w:szCs w:val="16"/>
        </w:rPr>
        <w:t xml:space="preserve">( в дальнейшем Потребитель) заключили в соответствии с </w:t>
      </w:r>
      <w:r w:rsidR="00DC4CDF" w:rsidRPr="00074478">
        <w:rPr>
          <w:rFonts w:ascii="Times New Roman" w:eastAsia="Times New Roman" w:hAnsi="Times New Roman" w:cs="Times New Roman"/>
          <w:sz w:val="16"/>
          <w:szCs w:val="16"/>
        </w:rPr>
        <w:t>законодательством РФ</w:t>
      </w:r>
      <w:r w:rsidRPr="00074478">
        <w:rPr>
          <w:rFonts w:ascii="Times New Roman" w:eastAsia="Times New Roman" w:hAnsi="Times New Roman" w:cs="Times New Roman"/>
          <w:sz w:val="16"/>
          <w:szCs w:val="16"/>
        </w:rPr>
        <w:t>, настоящий договор о нижеследующем:</w:t>
      </w:r>
    </w:p>
    <w:p w:rsidR="00E43D67" w:rsidRPr="00074478" w:rsidRDefault="00E43D67" w:rsidP="008B7F4B">
      <w:pPr>
        <w:pStyle w:val="a5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B7F4B" w:rsidRPr="00074478" w:rsidRDefault="008B7F4B" w:rsidP="00E43D67">
      <w:pPr>
        <w:pStyle w:val="a5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074478">
        <w:rPr>
          <w:rFonts w:ascii="Times New Roman" w:eastAsia="Times New Roman" w:hAnsi="Times New Roman" w:cs="Times New Roman"/>
          <w:b/>
          <w:sz w:val="16"/>
          <w:szCs w:val="16"/>
          <w:bdr w:val="none" w:sz="0" w:space="0" w:color="auto" w:frame="1"/>
        </w:rPr>
        <w:t>1. Предмет договора</w:t>
      </w:r>
    </w:p>
    <w:p w:rsidR="00AC59FA" w:rsidRPr="00074478" w:rsidRDefault="009523E3" w:rsidP="00AC59FA">
      <w:pPr>
        <w:widowControl w:val="0"/>
        <w:tabs>
          <w:tab w:val="left" w:pos="709"/>
        </w:tabs>
        <w:suppressAutoHyphens/>
        <w:spacing w:after="0" w:line="240" w:lineRule="auto"/>
        <w:ind w:left="77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074478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1.1. Заказчик поручает, а Исполнитель принимает на себя обязательство по оказанию физкультурно-оздоровительных услуг по организации занятий оздоровительного </w:t>
      </w:r>
      <w:r w:rsidR="00C36CFD">
        <w:rPr>
          <w:rFonts w:ascii="Times New Roman" w:hAnsi="Times New Roman" w:cs="Times New Roman"/>
          <w:sz w:val="16"/>
          <w:szCs w:val="16"/>
          <w:shd w:val="clear" w:color="auto" w:fill="FFFFFF"/>
        </w:rPr>
        <w:t>направления</w:t>
      </w:r>
      <w:r w:rsidRPr="00074478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(далее-Услуги) с ребенком (детьми)_____________________________________ в объеме и на условиях, установленных и предусмотренных</w:t>
      </w:r>
      <w:r w:rsidR="00C36CFD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настоящим договором</w:t>
      </w:r>
      <w:r w:rsidRPr="00074478">
        <w:rPr>
          <w:rFonts w:ascii="Times New Roman" w:hAnsi="Times New Roman" w:cs="Times New Roman"/>
          <w:sz w:val="16"/>
          <w:szCs w:val="16"/>
          <w:shd w:val="clear" w:color="auto" w:fill="FFFFFF"/>
        </w:rPr>
        <w:t>.</w:t>
      </w:r>
    </w:p>
    <w:p w:rsidR="008B7F4B" w:rsidRPr="00074478" w:rsidRDefault="003334A0" w:rsidP="00AC59FA">
      <w:pPr>
        <w:widowControl w:val="0"/>
        <w:tabs>
          <w:tab w:val="left" w:pos="709"/>
        </w:tabs>
        <w:suppressAutoHyphens/>
        <w:spacing w:after="0" w:line="240" w:lineRule="auto"/>
        <w:ind w:left="77"/>
        <w:jc w:val="center"/>
        <w:rPr>
          <w:ins w:id="0" w:author="Unknown"/>
          <w:rFonts w:ascii="Times New Roman" w:hAnsi="Times New Roman" w:cs="Times New Roman"/>
          <w:b/>
          <w:sz w:val="16"/>
          <w:szCs w:val="16"/>
          <w:shd w:val="clear" w:color="auto" w:fill="FFFFFF"/>
        </w:rPr>
      </w:pPr>
      <w:r w:rsidRPr="00074478">
        <w:rPr>
          <w:rFonts w:ascii="Times New Roman" w:eastAsia="Times New Roman" w:hAnsi="Times New Roman" w:cs="Times New Roman"/>
          <w:b/>
          <w:sz w:val="16"/>
          <w:szCs w:val="16"/>
          <w:bdr w:val="none" w:sz="0" w:space="0" w:color="auto" w:frame="1"/>
        </w:rPr>
        <w:t>2. Обязательства Исполнителя</w:t>
      </w:r>
    </w:p>
    <w:p w:rsidR="00760B59" w:rsidRPr="00074478" w:rsidRDefault="00760B59" w:rsidP="00C54AD7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74478">
        <w:rPr>
          <w:rFonts w:ascii="Times New Roman" w:eastAsia="Times New Roman" w:hAnsi="Times New Roman" w:cs="Times New Roman"/>
          <w:sz w:val="16"/>
          <w:szCs w:val="16"/>
        </w:rPr>
        <w:t>Исполнитель обязан:</w:t>
      </w:r>
    </w:p>
    <w:p w:rsidR="00C54AD7" w:rsidRPr="00074478" w:rsidRDefault="003334A0" w:rsidP="00C54AD7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074478">
        <w:rPr>
          <w:rFonts w:ascii="Times New Roman" w:eastAsia="Times New Roman" w:hAnsi="Times New Roman" w:cs="Times New Roman"/>
          <w:sz w:val="16"/>
          <w:szCs w:val="16"/>
        </w:rPr>
        <w:t xml:space="preserve">2.1. </w:t>
      </w:r>
      <w:r w:rsidR="00C54AD7" w:rsidRPr="00074478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Организовать и обеспечить занятия Заказчика по оздоровительному </w:t>
      </w:r>
      <w:r w:rsidR="00A221FB">
        <w:rPr>
          <w:rFonts w:ascii="Times New Roman" w:hAnsi="Times New Roman" w:cs="Times New Roman"/>
          <w:sz w:val="16"/>
          <w:szCs w:val="16"/>
          <w:shd w:val="clear" w:color="auto" w:fill="FFFFFF"/>
        </w:rPr>
        <w:t>направлению</w:t>
      </w:r>
      <w:r w:rsidR="00C54AD7" w:rsidRPr="00074478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согласно расписанию занятий.</w:t>
      </w:r>
    </w:p>
    <w:p w:rsidR="008B7F4B" w:rsidRPr="00074478" w:rsidRDefault="003334A0" w:rsidP="003334A0">
      <w:pPr>
        <w:pStyle w:val="a5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74478">
        <w:rPr>
          <w:rFonts w:ascii="Times New Roman" w:eastAsia="Times New Roman" w:hAnsi="Times New Roman" w:cs="Times New Roman"/>
          <w:sz w:val="16"/>
          <w:szCs w:val="16"/>
        </w:rPr>
        <w:t>2.</w:t>
      </w:r>
      <w:r w:rsidR="00FE1B2D" w:rsidRPr="00074478">
        <w:rPr>
          <w:rFonts w:ascii="Times New Roman" w:eastAsia="Times New Roman" w:hAnsi="Times New Roman" w:cs="Times New Roman"/>
          <w:sz w:val="16"/>
          <w:szCs w:val="16"/>
        </w:rPr>
        <w:t>2</w:t>
      </w:r>
      <w:r w:rsidRPr="00074478">
        <w:rPr>
          <w:rFonts w:ascii="Times New Roman" w:eastAsia="Times New Roman" w:hAnsi="Times New Roman" w:cs="Times New Roman"/>
          <w:sz w:val="16"/>
          <w:szCs w:val="16"/>
        </w:rPr>
        <w:t>. Во время оказания услуг проявлять уважение к личности Потребителя, оберегать его от всех форм физического и психического насилия, обеспечить условия укрепления нравственного, физического и психологического здоров</w:t>
      </w:r>
      <w:r w:rsidR="00760B59" w:rsidRPr="00074478">
        <w:rPr>
          <w:rFonts w:ascii="Times New Roman" w:eastAsia="Times New Roman" w:hAnsi="Times New Roman" w:cs="Times New Roman"/>
          <w:sz w:val="16"/>
          <w:szCs w:val="16"/>
        </w:rPr>
        <w:t xml:space="preserve">ья, эмоционального благополучия </w:t>
      </w:r>
      <w:r w:rsidRPr="00074478">
        <w:rPr>
          <w:rFonts w:ascii="Times New Roman" w:eastAsia="Times New Roman" w:hAnsi="Times New Roman" w:cs="Times New Roman"/>
          <w:sz w:val="16"/>
          <w:szCs w:val="16"/>
        </w:rPr>
        <w:t>Потребителя.</w:t>
      </w:r>
      <w:ins w:id="1" w:author="Unknown">
        <w:r w:rsidR="008B7F4B" w:rsidRPr="00074478">
          <w:rPr>
            <w:rFonts w:ascii="Times New Roman" w:eastAsia="Times New Roman" w:hAnsi="Times New Roman" w:cs="Times New Roman"/>
            <w:sz w:val="16"/>
            <w:szCs w:val="16"/>
          </w:rPr>
          <w:t xml:space="preserve"> </w:t>
        </w:r>
      </w:ins>
    </w:p>
    <w:p w:rsidR="00767B9D" w:rsidRPr="00074478" w:rsidRDefault="00767B9D" w:rsidP="008B7F4B">
      <w:pPr>
        <w:pStyle w:val="a5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74478">
        <w:rPr>
          <w:rFonts w:ascii="Times New Roman" w:eastAsia="Times New Roman" w:hAnsi="Times New Roman" w:cs="Times New Roman"/>
          <w:sz w:val="16"/>
          <w:szCs w:val="16"/>
        </w:rPr>
        <w:t>2.</w:t>
      </w:r>
      <w:r w:rsidR="00FE1B2D" w:rsidRPr="00074478">
        <w:rPr>
          <w:rFonts w:ascii="Times New Roman" w:eastAsia="Times New Roman" w:hAnsi="Times New Roman" w:cs="Times New Roman"/>
          <w:sz w:val="16"/>
          <w:szCs w:val="16"/>
        </w:rPr>
        <w:t>3</w:t>
      </w:r>
      <w:r w:rsidRPr="00074478">
        <w:rPr>
          <w:rFonts w:ascii="Times New Roman" w:eastAsia="Times New Roman" w:hAnsi="Times New Roman" w:cs="Times New Roman"/>
          <w:sz w:val="16"/>
          <w:szCs w:val="16"/>
        </w:rPr>
        <w:t>. Нести ответственность за жизнь и здоровье Потребителя во время проведения занятия.</w:t>
      </w:r>
    </w:p>
    <w:p w:rsidR="00767B9D" w:rsidRPr="00074478" w:rsidRDefault="00767B9D" w:rsidP="008B7F4B">
      <w:pPr>
        <w:pStyle w:val="a5"/>
        <w:jc w:val="both"/>
        <w:rPr>
          <w:ins w:id="2" w:author="Unknown"/>
          <w:rFonts w:ascii="Times New Roman" w:eastAsia="Times New Roman" w:hAnsi="Times New Roman" w:cs="Times New Roman"/>
          <w:sz w:val="16"/>
          <w:szCs w:val="16"/>
        </w:rPr>
      </w:pPr>
      <w:r w:rsidRPr="00074478">
        <w:rPr>
          <w:rFonts w:ascii="Times New Roman" w:eastAsia="Times New Roman" w:hAnsi="Times New Roman" w:cs="Times New Roman"/>
          <w:sz w:val="16"/>
          <w:szCs w:val="16"/>
        </w:rPr>
        <w:t>2.</w:t>
      </w:r>
      <w:r w:rsidR="00FE1B2D" w:rsidRPr="00074478">
        <w:rPr>
          <w:rFonts w:ascii="Times New Roman" w:eastAsia="Times New Roman" w:hAnsi="Times New Roman" w:cs="Times New Roman"/>
          <w:sz w:val="16"/>
          <w:szCs w:val="16"/>
        </w:rPr>
        <w:t>4</w:t>
      </w:r>
      <w:r w:rsidRPr="00074478">
        <w:rPr>
          <w:rFonts w:ascii="Times New Roman" w:eastAsia="Times New Roman" w:hAnsi="Times New Roman" w:cs="Times New Roman"/>
          <w:sz w:val="16"/>
          <w:szCs w:val="16"/>
        </w:rPr>
        <w:t>. Обеспечить подготовку и участие Потребителя в спортивных мероприятиях связанных с предметом договора</w:t>
      </w:r>
      <w:r w:rsidR="00D77F37" w:rsidRPr="00074478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="001C0C03" w:rsidRPr="00074478">
        <w:rPr>
          <w:rFonts w:ascii="Times New Roman" w:eastAsia="Times New Roman" w:hAnsi="Times New Roman" w:cs="Times New Roman"/>
          <w:sz w:val="16"/>
          <w:szCs w:val="16"/>
        </w:rPr>
        <w:t xml:space="preserve">с учетом </w:t>
      </w:r>
      <w:r w:rsidR="00D77F37" w:rsidRPr="00074478">
        <w:rPr>
          <w:rFonts w:ascii="Times New Roman" w:eastAsia="Times New Roman" w:hAnsi="Times New Roman" w:cs="Times New Roman"/>
          <w:sz w:val="16"/>
          <w:szCs w:val="16"/>
        </w:rPr>
        <w:t>возраст</w:t>
      </w:r>
      <w:r w:rsidR="001C0C03" w:rsidRPr="00074478">
        <w:rPr>
          <w:rFonts w:ascii="Times New Roman" w:eastAsia="Times New Roman" w:hAnsi="Times New Roman" w:cs="Times New Roman"/>
          <w:sz w:val="16"/>
          <w:szCs w:val="16"/>
        </w:rPr>
        <w:t>а</w:t>
      </w:r>
      <w:r w:rsidR="00D77F37" w:rsidRPr="00074478">
        <w:rPr>
          <w:rFonts w:ascii="Times New Roman" w:eastAsia="Times New Roman" w:hAnsi="Times New Roman" w:cs="Times New Roman"/>
          <w:sz w:val="16"/>
          <w:szCs w:val="16"/>
        </w:rPr>
        <w:t>, состояни</w:t>
      </w:r>
      <w:r w:rsidR="001C0C03" w:rsidRPr="00074478">
        <w:rPr>
          <w:rFonts w:ascii="Times New Roman" w:eastAsia="Times New Roman" w:hAnsi="Times New Roman" w:cs="Times New Roman"/>
          <w:sz w:val="16"/>
          <w:szCs w:val="16"/>
        </w:rPr>
        <w:t>я</w:t>
      </w:r>
      <w:r w:rsidR="00D77F37" w:rsidRPr="00074478">
        <w:rPr>
          <w:rFonts w:ascii="Times New Roman" w:eastAsia="Times New Roman" w:hAnsi="Times New Roman" w:cs="Times New Roman"/>
          <w:sz w:val="16"/>
          <w:szCs w:val="16"/>
        </w:rPr>
        <w:t xml:space="preserve"> здоровья и </w:t>
      </w:r>
      <w:r w:rsidR="001C0C03" w:rsidRPr="00074478">
        <w:rPr>
          <w:rFonts w:ascii="Times New Roman" w:eastAsia="Times New Roman" w:hAnsi="Times New Roman" w:cs="Times New Roman"/>
          <w:sz w:val="16"/>
          <w:szCs w:val="16"/>
        </w:rPr>
        <w:t>физических возможностей Потребителя.</w:t>
      </w:r>
    </w:p>
    <w:p w:rsidR="008B7F4B" w:rsidRPr="00074478" w:rsidRDefault="00CE5E66" w:rsidP="00A85D1F">
      <w:pPr>
        <w:pStyle w:val="a5"/>
        <w:jc w:val="center"/>
        <w:rPr>
          <w:ins w:id="3" w:author="Unknown"/>
          <w:rFonts w:ascii="Times New Roman" w:eastAsia="Times New Roman" w:hAnsi="Times New Roman" w:cs="Times New Roman"/>
          <w:b/>
          <w:sz w:val="16"/>
          <w:szCs w:val="16"/>
        </w:rPr>
      </w:pPr>
      <w:r w:rsidRPr="00074478">
        <w:rPr>
          <w:rFonts w:ascii="Times New Roman" w:eastAsia="Times New Roman" w:hAnsi="Times New Roman" w:cs="Times New Roman"/>
          <w:b/>
          <w:sz w:val="16"/>
          <w:szCs w:val="16"/>
          <w:bdr w:val="none" w:sz="0" w:space="0" w:color="auto" w:frame="1"/>
        </w:rPr>
        <w:t>3. Обязанности Заказчика</w:t>
      </w:r>
    </w:p>
    <w:p w:rsidR="008B7F4B" w:rsidRPr="00074478" w:rsidRDefault="00CE5E66" w:rsidP="008B7F4B">
      <w:pPr>
        <w:pStyle w:val="a5"/>
        <w:jc w:val="both"/>
        <w:rPr>
          <w:ins w:id="4" w:author="Unknown"/>
          <w:rFonts w:ascii="Times New Roman" w:eastAsia="Times New Roman" w:hAnsi="Times New Roman" w:cs="Times New Roman"/>
          <w:sz w:val="16"/>
          <w:szCs w:val="16"/>
        </w:rPr>
      </w:pPr>
      <w:r w:rsidRPr="00074478">
        <w:rPr>
          <w:rFonts w:ascii="Times New Roman" w:eastAsia="Times New Roman" w:hAnsi="Times New Roman" w:cs="Times New Roman"/>
          <w:sz w:val="16"/>
          <w:szCs w:val="16"/>
        </w:rPr>
        <w:t>3.1. Своевременно вносить плату за предоставление услуги, в размере и в сроке указанные в</w:t>
      </w:r>
      <w:ins w:id="5" w:author="Unknown">
        <w:r w:rsidR="008B7F4B" w:rsidRPr="00074478">
          <w:rPr>
            <w:rFonts w:ascii="Times New Roman" w:eastAsia="Times New Roman" w:hAnsi="Times New Roman" w:cs="Times New Roman"/>
            <w:sz w:val="16"/>
            <w:szCs w:val="16"/>
          </w:rPr>
          <w:t xml:space="preserve"> </w:t>
        </w:r>
      </w:ins>
      <w:r w:rsidR="00A85D1F" w:rsidRPr="00074478">
        <w:rPr>
          <w:rFonts w:ascii="Times New Roman" w:eastAsia="Times New Roman" w:hAnsi="Times New Roman" w:cs="Times New Roman"/>
          <w:sz w:val="16"/>
          <w:szCs w:val="16"/>
        </w:rPr>
        <w:t>п.6</w:t>
      </w:r>
      <w:ins w:id="6" w:author="Unknown">
        <w:r w:rsidR="008B7F4B" w:rsidRPr="00074478">
          <w:rPr>
            <w:rFonts w:ascii="Times New Roman" w:eastAsia="Times New Roman" w:hAnsi="Times New Roman" w:cs="Times New Roman"/>
            <w:sz w:val="16"/>
            <w:szCs w:val="16"/>
          </w:rPr>
          <w:t xml:space="preserve"> </w:t>
        </w:r>
      </w:ins>
      <w:r w:rsidRPr="00074478">
        <w:rPr>
          <w:rFonts w:ascii="Times New Roman" w:eastAsia="Times New Roman" w:hAnsi="Times New Roman" w:cs="Times New Roman"/>
          <w:sz w:val="16"/>
          <w:szCs w:val="16"/>
        </w:rPr>
        <w:t>настоящего договора.</w:t>
      </w:r>
    </w:p>
    <w:p w:rsidR="00CE5E66" w:rsidRPr="00074478" w:rsidRDefault="00CE5E66" w:rsidP="008B7F4B">
      <w:pPr>
        <w:pStyle w:val="a5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74478">
        <w:rPr>
          <w:rFonts w:ascii="Times New Roman" w:eastAsia="Times New Roman" w:hAnsi="Times New Roman" w:cs="Times New Roman"/>
          <w:sz w:val="16"/>
          <w:szCs w:val="16"/>
        </w:rPr>
        <w:t xml:space="preserve">3.2. </w:t>
      </w:r>
      <w:r w:rsidR="00FF64E8" w:rsidRPr="0007447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074478">
        <w:rPr>
          <w:rFonts w:ascii="Times New Roman" w:eastAsia="Times New Roman" w:hAnsi="Times New Roman" w:cs="Times New Roman"/>
          <w:sz w:val="16"/>
          <w:szCs w:val="16"/>
        </w:rPr>
        <w:t>Извещать Исполнителя об уважительных причинах отсутствия Потребителя.</w:t>
      </w:r>
      <w:ins w:id="7" w:author="Unknown">
        <w:r w:rsidR="008B7F4B" w:rsidRPr="00074478">
          <w:rPr>
            <w:rFonts w:ascii="Times New Roman" w:eastAsia="Times New Roman" w:hAnsi="Times New Roman" w:cs="Times New Roman"/>
            <w:sz w:val="16"/>
            <w:szCs w:val="16"/>
          </w:rPr>
          <w:t xml:space="preserve"> </w:t>
        </w:r>
      </w:ins>
    </w:p>
    <w:p w:rsidR="008B7F4B" w:rsidRPr="00074478" w:rsidRDefault="00CE5E66" w:rsidP="008B7F4B">
      <w:pPr>
        <w:pStyle w:val="a5"/>
        <w:jc w:val="both"/>
        <w:rPr>
          <w:ins w:id="8" w:author="Unknown"/>
          <w:rFonts w:ascii="Times New Roman" w:eastAsia="Times New Roman" w:hAnsi="Times New Roman" w:cs="Times New Roman"/>
          <w:sz w:val="16"/>
          <w:szCs w:val="16"/>
        </w:rPr>
      </w:pPr>
      <w:r w:rsidRPr="00074478">
        <w:rPr>
          <w:rFonts w:ascii="Times New Roman" w:eastAsia="Times New Roman" w:hAnsi="Times New Roman" w:cs="Times New Roman"/>
          <w:sz w:val="16"/>
          <w:szCs w:val="16"/>
        </w:rPr>
        <w:t>3.3. Проявлять уважение к инструктору, администрации и техническому персоналу Исполнителя.</w:t>
      </w:r>
    </w:p>
    <w:p w:rsidR="00B72C7F" w:rsidRDefault="001567F4" w:rsidP="008B7F4B">
      <w:pPr>
        <w:pStyle w:val="a5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74478">
        <w:rPr>
          <w:rFonts w:ascii="Times New Roman" w:eastAsia="Times New Roman" w:hAnsi="Times New Roman" w:cs="Times New Roman"/>
          <w:sz w:val="16"/>
          <w:szCs w:val="16"/>
        </w:rPr>
        <w:t xml:space="preserve">3.4. Возмещать ущерб, причиненный Потребителем имуществу Исполнителя и </w:t>
      </w:r>
      <w:r w:rsidR="00B72C7F">
        <w:rPr>
          <w:rFonts w:ascii="Times New Roman" w:eastAsia="Times New Roman" w:hAnsi="Times New Roman" w:cs="Times New Roman"/>
          <w:sz w:val="16"/>
          <w:szCs w:val="16"/>
        </w:rPr>
        <w:t>спортивного комплекса</w:t>
      </w:r>
      <w:r w:rsidRPr="00074478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1567F4" w:rsidRPr="00074478" w:rsidRDefault="008B7F4B" w:rsidP="008B7F4B">
      <w:pPr>
        <w:pStyle w:val="a5"/>
        <w:jc w:val="both"/>
        <w:rPr>
          <w:rFonts w:ascii="Times New Roman" w:eastAsia="Times New Roman" w:hAnsi="Times New Roman" w:cs="Times New Roman"/>
          <w:sz w:val="16"/>
          <w:szCs w:val="16"/>
        </w:rPr>
      </w:pPr>
      <w:ins w:id="9" w:author="Unknown">
        <w:r w:rsidRPr="00074478">
          <w:rPr>
            <w:rFonts w:ascii="Times New Roman" w:eastAsia="Times New Roman" w:hAnsi="Times New Roman" w:cs="Times New Roman"/>
            <w:sz w:val="16"/>
            <w:szCs w:val="16"/>
          </w:rPr>
          <w:t xml:space="preserve"> </w:t>
        </w:r>
      </w:ins>
      <w:r w:rsidR="001567F4" w:rsidRPr="00074478">
        <w:rPr>
          <w:rFonts w:ascii="Times New Roman" w:eastAsia="Times New Roman" w:hAnsi="Times New Roman" w:cs="Times New Roman"/>
          <w:sz w:val="16"/>
          <w:szCs w:val="16"/>
        </w:rPr>
        <w:t>3.5. Обеспечивать посещения занятий Потребителем согласно расписанию занятий.</w:t>
      </w:r>
      <w:ins w:id="10" w:author="Unknown">
        <w:r w:rsidRPr="00074478">
          <w:rPr>
            <w:rFonts w:ascii="Times New Roman" w:eastAsia="Times New Roman" w:hAnsi="Times New Roman" w:cs="Times New Roman"/>
            <w:sz w:val="16"/>
            <w:szCs w:val="16"/>
          </w:rPr>
          <w:t xml:space="preserve"> </w:t>
        </w:r>
      </w:ins>
    </w:p>
    <w:p w:rsidR="001567F4" w:rsidRPr="00074478" w:rsidRDefault="001567F4" w:rsidP="008B7F4B">
      <w:pPr>
        <w:pStyle w:val="a5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74478">
        <w:rPr>
          <w:rFonts w:ascii="Times New Roman" w:eastAsia="Times New Roman" w:hAnsi="Times New Roman" w:cs="Times New Roman"/>
          <w:sz w:val="16"/>
          <w:szCs w:val="16"/>
        </w:rPr>
        <w:t>3.6. Научить Потребителя пользоваться душем, туалетом, уметь самостоятельно раздеваться и одеваться.</w:t>
      </w:r>
    </w:p>
    <w:p w:rsidR="00242360" w:rsidRPr="00074478" w:rsidRDefault="00242360" w:rsidP="008B7F4B">
      <w:pPr>
        <w:pStyle w:val="a5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074478">
        <w:rPr>
          <w:rFonts w:ascii="Times New Roman" w:eastAsia="Times New Roman" w:hAnsi="Times New Roman" w:cs="Times New Roman"/>
          <w:sz w:val="16"/>
          <w:szCs w:val="16"/>
        </w:rPr>
        <w:t>3.7.</w:t>
      </w:r>
      <w:r w:rsidRPr="00074478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Своевременно проходить медицинский осмотр Потребителя и предоставлять медицинскую справку с разрешением вра</w:t>
      </w:r>
      <w:r w:rsidR="00B72C7F">
        <w:rPr>
          <w:rFonts w:ascii="Times New Roman" w:hAnsi="Times New Roman" w:cs="Times New Roman"/>
          <w:sz w:val="16"/>
          <w:szCs w:val="16"/>
          <w:shd w:val="clear" w:color="auto" w:fill="FFFFFF"/>
        </w:rPr>
        <w:t>ча для занятий по виду спорта</w:t>
      </w:r>
      <w:r w:rsidRPr="00074478">
        <w:rPr>
          <w:rFonts w:ascii="Times New Roman" w:hAnsi="Times New Roman" w:cs="Times New Roman"/>
          <w:sz w:val="16"/>
          <w:szCs w:val="16"/>
          <w:shd w:val="clear" w:color="auto" w:fill="FFFFFF"/>
        </w:rPr>
        <w:t>.</w:t>
      </w:r>
    </w:p>
    <w:p w:rsidR="00242360" w:rsidRPr="00074478" w:rsidRDefault="00242360" w:rsidP="008B7F4B">
      <w:pPr>
        <w:pStyle w:val="a5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74478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3.8. </w:t>
      </w:r>
      <w:r w:rsidR="00867996" w:rsidRPr="00074478">
        <w:rPr>
          <w:rFonts w:ascii="Times New Roman" w:hAnsi="Times New Roman" w:cs="Times New Roman"/>
          <w:sz w:val="16"/>
          <w:szCs w:val="16"/>
          <w:shd w:val="clear" w:color="auto" w:fill="FFFFFF"/>
        </w:rPr>
        <w:t>Оформить страхование жизни и здоровья  Потребителя на тренировках и соревнованиях, на текущий учебный год</w:t>
      </w:r>
      <w:r w:rsidRPr="00074478">
        <w:rPr>
          <w:rFonts w:ascii="Times New Roman" w:hAnsi="Times New Roman" w:cs="Times New Roman"/>
          <w:sz w:val="16"/>
          <w:szCs w:val="16"/>
          <w:shd w:val="clear" w:color="auto" w:fill="FFFFFF"/>
        </w:rPr>
        <w:t>.</w:t>
      </w:r>
    </w:p>
    <w:p w:rsidR="00242360" w:rsidRDefault="00242360" w:rsidP="0020520D">
      <w:pPr>
        <w:pStyle w:val="a5"/>
        <w:jc w:val="center"/>
        <w:rPr>
          <w:rFonts w:ascii="Times New Roman" w:eastAsia="Times New Roman" w:hAnsi="Times New Roman" w:cs="Times New Roman"/>
          <w:b/>
          <w:sz w:val="16"/>
          <w:szCs w:val="16"/>
          <w:bdr w:val="none" w:sz="0" w:space="0" w:color="auto" w:frame="1"/>
        </w:rPr>
      </w:pPr>
    </w:p>
    <w:p w:rsidR="00C81099" w:rsidRDefault="00C81099" w:rsidP="0020520D">
      <w:pPr>
        <w:pStyle w:val="a5"/>
        <w:jc w:val="center"/>
        <w:rPr>
          <w:rFonts w:ascii="Times New Roman" w:eastAsia="Times New Roman" w:hAnsi="Times New Roman" w:cs="Times New Roman"/>
          <w:b/>
          <w:sz w:val="16"/>
          <w:szCs w:val="16"/>
          <w:bdr w:val="none" w:sz="0" w:space="0" w:color="auto" w:frame="1"/>
        </w:rPr>
      </w:pPr>
    </w:p>
    <w:p w:rsidR="00C81099" w:rsidRDefault="00C81099" w:rsidP="0020520D">
      <w:pPr>
        <w:pStyle w:val="a5"/>
        <w:jc w:val="center"/>
        <w:rPr>
          <w:rFonts w:ascii="Times New Roman" w:eastAsia="Times New Roman" w:hAnsi="Times New Roman" w:cs="Times New Roman"/>
          <w:b/>
          <w:sz w:val="16"/>
          <w:szCs w:val="16"/>
          <w:bdr w:val="none" w:sz="0" w:space="0" w:color="auto" w:frame="1"/>
        </w:rPr>
      </w:pPr>
    </w:p>
    <w:p w:rsidR="00C81099" w:rsidRDefault="00C81099" w:rsidP="0020520D">
      <w:pPr>
        <w:pStyle w:val="a5"/>
        <w:jc w:val="center"/>
        <w:rPr>
          <w:rFonts w:ascii="Times New Roman" w:eastAsia="Times New Roman" w:hAnsi="Times New Roman" w:cs="Times New Roman"/>
          <w:b/>
          <w:sz w:val="16"/>
          <w:szCs w:val="16"/>
          <w:bdr w:val="none" w:sz="0" w:space="0" w:color="auto" w:frame="1"/>
        </w:rPr>
      </w:pPr>
    </w:p>
    <w:p w:rsidR="0057647F" w:rsidRPr="00074478" w:rsidRDefault="0057647F" w:rsidP="0020520D">
      <w:pPr>
        <w:pStyle w:val="a5"/>
        <w:jc w:val="center"/>
        <w:rPr>
          <w:rFonts w:ascii="Times New Roman" w:eastAsia="Times New Roman" w:hAnsi="Times New Roman" w:cs="Times New Roman"/>
          <w:b/>
          <w:sz w:val="16"/>
          <w:szCs w:val="16"/>
          <w:bdr w:val="none" w:sz="0" w:space="0" w:color="auto" w:frame="1"/>
        </w:rPr>
      </w:pPr>
    </w:p>
    <w:p w:rsidR="00242360" w:rsidRPr="00074478" w:rsidRDefault="00242360" w:rsidP="0020520D">
      <w:pPr>
        <w:pStyle w:val="a5"/>
        <w:jc w:val="center"/>
        <w:rPr>
          <w:rFonts w:ascii="Times New Roman" w:eastAsia="Times New Roman" w:hAnsi="Times New Roman" w:cs="Times New Roman"/>
          <w:b/>
          <w:sz w:val="16"/>
          <w:szCs w:val="16"/>
          <w:bdr w:val="none" w:sz="0" w:space="0" w:color="auto" w:frame="1"/>
        </w:rPr>
      </w:pPr>
    </w:p>
    <w:p w:rsidR="00242360" w:rsidRPr="00074478" w:rsidRDefault="00242360" w:rsidP="0020520D">
      <w:pPr>
        <w:pStyle w:val="a5"/>
        <w:jc w:val="center"/>
        <w:rPr>
          <w:rFonts w:ascii="Times New Roman" w:eastAsia="Times New Roman" w:hAnsi="Times New Roman" w:cs="Times New Roman"/>
          <w:b/>
          <w:sz w:val="16"/>
          <w:szCs w:val="16"/>
          <w:bdr w:val="none" w:sz="0" w:space="0" w:color="auto" w:frame="1"/>
        </w:rPr>
      </w:pPr>
    </w:p>
    <w:p w:rsidR="008B7F4B" w:rsidRPr="00074478" w:rsidRDefault="001567F4" w:rsidP="0020520D">
      <w:pPr>
        <w:pStyle w:val="a5"/>
        <w:jc w:val="center"/>
        <w:rPr>
          <w:ins w:id="11" w:author="Unknown"/>
          <w:rFonts w:ascii="Times New Roman" w:eastAsia="Times New Roman" w:hAnsi="Times New Roman" w:cs="Times New Roman"/>
          <w:b/>
          <w:sz w:val="16"/>
          <w:szCs w:val="16"/>
        </w:rPr>
      </w:pPr>
      <w:r w:rsidRPr="00074478">
        <w:rPr>
          <w:rFonts w:ascii="Times New Roman" w:eastAsia="Times New Roman" w:hAnsi="Times New Roman" w:cs="Times New Roman"/>
          <w:b/>
          <w:sz w:val="16"/>
          <w:szCs w:val="16"/>
          <w:bdr w:val="none" w:sz="0" w:space="0" w:color="auto" w:frame="1"/>
        </w:rPr>
        <w:t>4. Обязанности Потребителя</w:t>
      </w:r>
    </w:p>
    <w:p w:rsidR="001567F4" w:rsidRPr="00074478" w:rsidRDefault="001567F4" w:rsidP="008B7F4B">
      <w:pPr>
        <w:pStyle w:val="a5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74478">
        <w:rPr>
          <w:rFonts w:ascii="Times New Roman" w:eastAsia="Times New Roman" w:hAnsi="Times New Roman" w:cs="Times New Roman"/>
          <w:sz w:val="16"/>
          <w:szCs w:val="16"/>
        </w:rPr>
        <w:t>4.1. Посещать занятия, указанные в расписании.</w:t>
      </w:r>
      <w:ins w:id="12" w:author="Unknown">
        <w:r w:rsidR="008B7F4B" w:rsidRPr="00074478">
          <w:rPr>
            <w:rFonts w:ascii="Times New Roman" w:eastAsia="Times New Roman" w:hAnsi="Times New Roman" w:cs="Times New Roman"/>
            <w:sz w:val="16"/>
            <w:szCs w:val="16"/>
          </w:rPr>
          <w:t xml:space="preserve"> </w:t>
        </w:r>
      </w:ins>
    </w:p>
    <w:p w:rsidR="008B7F4B" w:rsidRPr="00074478" w:rsidRDefault="001567F4" w:rsidP="008B7F4B">
      <w:pPr>
        <w:pStyle w:val="a5"/>
        <w:jc w:val="both"/>
        <w:rPr>
          <w:ins w:id="13" w:author="Unknown"/>
          <w:rFonts w:ascii="Times New Roman" w:eastAsia="Times New Roman" w:hAnsi="Times New Roman" w:cs="Times New Roman"/>
          <w:sz w:val="16"/>
          <w:szCs w:val="16"/>
        </w:rPr>
      </w:pPr>
      <w:r w:rsidRPr="00074478">
        <w:rPr>
          <w:rFonts w:ascii="Times New Roman" w:eastAsia="Times New Roman" w:hAnsi="Times New Roman" w:cs="Times New Roman"/>
          <w:sz w:val="16"/>
          <w:szCs w:val="16"/>
        </w:rPr>
        <w:t>4.2. Соблюдать дисциплину.</w:t>
      </w:r>
    </w:p>
    <w:p w:rsidR="001567F4" w:rsidRPr="00074478" w:rsidRDefault="001567F4" w:rsidP="008B7F4B">
      <w:pPr>
        <w:pStyle w:val="a5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74478">
        <w:rPr>
          <w:rFonts w:ascii="Times New Roman" w:eastAsia="Times New Roman" w:hAnsi="Times New Roman" w:cs="Times New Roman"/>
          <w:sz w:val="16"/>
          <w:szCs w:val="16"/>
        </w:rPr>
        <w:t xml:space="preserve">4.3. Бережно относится к имуществу </w:t>
      </w:r>
      <w:r w:rsidR="00A221FB">
        <w:rPr>
          <w:rFonts w:ascii="Times New Roman" w:eastAsia="Times New Roman" w:hAnsi="Times New Roman" w:cs="Times New Roman"/>
          <w:sz w:val="16"/>
          <w:szCs w:val="16"/>
        </w:rPr>
        <w:t>спортивного объекта.</w:t>
      </w:r>
    </w:p>
    <w:p w:rsidR="001567F4" w:rsidRPr="00074478" w:rsidRDefault="001567F4" w:rsidP="008B7F4B">
      <w:pPr>
        <w:pStyle w:val="a5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74478">
        <w:rPr>
          <w:rFonts w:ascii="Times New Roman" w:eastAsia="Times New Roman" w:hAnsi="Times New Roman" w:cs="Times New Roman"/>
          <w:sz w:val="16"/>
          <w:szCs w:val="16"/>
        </w:rPr>
        <w:t xml:space="preserve">4.4. Соблюдать правила поведения </w:t>
      </w:r>
      <w:r w:rsidR="00A221FB">
        <w:rPr>
          <w:rFonts w:ascii="Times New Roman" w:eastAsia="Times New Roman" w:hAnsi="Times New Roman" w:cs="Times New Roman"/>
          <w:sz w:val="16"/>
          <w:szCs w:val="16"/>
        </w:rPr>
        <w:t>на спортивном объекте</w:t>
      </w:r>
      <w:r w:rsidRPr="00074478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1567F4" w:rsidRPr="00074478" w:rsidRDefault="001567F4" w:rsidP="001567F4">
      <w:pPr>
        <w:widowControl w:val="0"/>
        <w:tabs>
          <w:tab w:val="left" w:pos="709"/>
        </w:tabs>
        <w:suppressAutoHyphens/>
        <w:spacing w:after="0" w:line="240" w:lineRule="auto"/>
        <w:ind w:right="384"/>
        <w:jc w:val="center"/>
        <w:rPr>
          <w:rFonts w:ascii="Times New Roman" w:hAnsi="Times New Roman" w:cs="Times New Roman"/>
          <w:b/>
          <w:sz w:val="16"/>
          <w:szCs w:val="16"/>
          <w:shd w:val="clear" w:color="auto" w:fill="FFFFFF"/>
        </w:rPr>
      </w:pPr>
      <w:r w:rsidRPr="00074478">
        <w:rPr>
          <w:rFonts w:ascii="Times New Roman" w:hAnsi="Times New Roman" w:cs="Times New Roman"/>
          <w:b/>
          <w:sz w:val="16"/>
          <w:szCs w:val="16"/>
          <w:shd w:val="clear" w:color="auto" w:fill="FFFFFF"/>
        </w:rPr>
        <w:t>5. Права Исполнителя, Заказчика, Потребителя</w:t>
      </w:r>
      <w:r w:rsidR="00A221FB">
        <w:rPr>
          <w:rFonts w:ascii="Times New Roman" w:hAnsi="Times New Roman" w:cs="Times New Roman"/>
          <w:b/>
          <w:sz w:val="16"/>
          <w:szCs w:val="16"/>
          <w:shd w:val="clear" w:color="auto" w:fill="FFFFFF"/>
        </w:rPr>
        <w:t>.</w:t>
      </w:r>
    </w:p>
    <w:p w:rsidR="001567F4" w:rsidRPr="00074478" w:rsidRDefault="001567F4" w:rsidP="001567F4">
      <w:pPr>
        <w:widowControl w:val="0"/>
        <w:tabs>
          <w:tab w:val="left" w:pos="709"/>
        </w:tabs>
        <w:suppressAutoHyphens/>
        <w:spacing w:after="0" w:line="240" w:lineRule="auto"/>
        <w:ind w:right="384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074478">
        <w:rPr>
          <w:rFonts w:ascii="Times New Roman" w:hAnsi="Times New Roman" w:cs="Times New Roman"/>
          <w:sz w:val="16"/>
          <w:szCs w:val="16"/>
          <w:shd w:val="clear" w:color="auto" w:fill="FFFFFF"/>
        </w:rPr>
        <w:t>5.1. Исполнитель вправе:</w:t>
      </w:r>
    </w:p>
    <w:p w:rsidR="001567F4" w:rsidRPr="00074478" w:rsidRDefault="001567F4" w:rsidP="001567F4">
      <w:pPr>
        <w:widowControl w:val="0"/>
        <w:tabs>
          <w:tab w:val="left" w:pos="709"/>
        </w:tabs>
        <w:suppressAutoHyphens/>
        <w:spacing w:after="0" w:line="240" w:lineRule="auto"/>
        <w:ind w:right="384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074478">
        <w:rPr>
          <w:rFonts w:ascii="Times New Roman" w:hAnsi="Times New Roman" w:cs="Times New Roman"/>
          <w:sz w:val="16"/>
          <w:szCs w:val="16"/>
          <w:shd w:val="clear" w:color="auto" w:fill="FFFFFF"/>
        </w:rPr>
        <w:t>-</w:t>
      </w:r>
      <w:r w:rsidR="003C20E8" w:rsidRPr="003C20E8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 </w:t>
      </w:r>
      <w:r w:rsidRPr="00074478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отказать Заказчику в продлении договора, если в период его действия были допущены </w:t>
      </w:r>
      <w:r w:rsidR="003C20E8" w:rsidRPr="003C20E8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Pr="00074478">
        <w:rPr>
          <w:rFonts w:ascii="Times New Roman" w:hAnsi="Times New Roman" w:cs="Times New Roman"/>
          <w:sz w:val="16"/>
          <w:szCs w:val="16"/>
          <w:shd w:val="clear" w:color="auto" w:fill="FFFFFF"/>
        </w:rPr>
        <w:t>нарушения настоящего договора со стороны Заказчика;</w:t>
      </w:r>
    </w:p>
    <w:p w:rsidR="001567F4" w:rsidRPr="00074478" w:rsidRDefault="001567F4" w:rsidP="001567F4">
      <w:pPr>
        <w:widowControl w:val="0"/>
        <w:tabs>
          <w:tab w:val="left" w:pos="709"/>
        </w:tabs>
        <w:suppressAutoHyphens/>
        <w:spacing w:after="0" w:line="240" w:lineRule="auto"/>
        <w:ind w:right="384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074478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- </w:t>
      </w:r>
      <w:r w:rsidR="003C20E8" w:rsidRPr="003C20E8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Pr="00074478">
        <w:rPr>
          <w:rFonts w:ascii="Times New Roman" w:hAnsi="Times New Roman" w:cs="Times New Roman"/>
          <w:sz w:val="16"/>
          <w:szCs w:val="16"/>
          <w:shd w:val="clear" w:color="auto" w:fill="FFFFFF"/>
        </w:rPr>
        <w:t>не возмещать деньги за пропущенные занятия без уважительных причин</w:t>
      </w:r>
      <w:r w:rsidR="00FF64E8" w:rsidRPr="00074478">
        <w:rPr>
          <w:rFonts w:ascii="Times New Roman" w:hAnsi="Times New Roman" w:cs="Times New Roman"/>
          <w:sz w:val="16"/>
          <w:szCs w:val="16"/>
          <w:shd w:val="clear" w:color="auto" w:fill="FFFFFF"/>
        </w:rPr>
        <w:t>;</w:t>
      </w:r>
    </w:p>
    <w:p w:rsidR="00EA2D34" w:rsidRDefault="00EA2D34" w:rsidP="00EA2D34">
      <w:pPr>
        <w:widowControl w:val="0"/>
        <w:tabs>
          <w:tab w:val="left" w:pos="90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074478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- </w:t>
      </w:r>
      <w:r w:rsidR="001567F4" w:rsidRPr="00074478">
        <w:rPr>
          <w:rFonts w:ascii="Times New Roman" w:hAnsi="Times New Roman" w:cs="Times New Roman"/>
          <w:sz w:val="16"/>
          <w:szCs w:val="16"/>
          <w:shd w:val="clear" w:color="auto" w:fill="FFFFFF"/>
        </w:rPr>
        <w:t>в</w:t>
      </w:r>
      <w:r w:rsidRPr="00074478">
        <w:rPr>
          <w:rFonts w:ascii="Times New Roman" w:hAnsi="Times New Roman" w:cs="Times New Roman"/>
          <w:sz w:val="16"/>
          <w:szCs w:val="16"/>
          <w:shd w:val="clear" w:color="auto" w:fill="FFFFFF"/>
        </w:rPr>
        <w:t>нести изменения в расписание в одностороннем порядке, информируя об этом Заказчика путем ра</w:t>
      </w:r>
      <w:r w:rsidR="007A0615">
        <w:rPr>
          <w:rFonts w:ascii="Times New Roman" w:hAnsi="Times New Roman" w:cs="Times New Roman"/>
          <w:sz w:val="16"/>
          <w:szCs w:val="16"/>
          <w:shd w:val="clear" w:color="auto" w:fill="FFFFFF"/>
        </w:rPr>
        <w:t>ссылки смс сообщений или звонка;</w:t>
      </w:r>
    </w:p>
    <w:p w:rsidR="007A0615" w:rsidRPr="007A0615" w:rsidRDefault="007A0615" w:rsidP="00EA2D34">
      <w:pPr>
        <w:widowControl w:val="0"/>
        <w:tabs>
          <w:tab w:val="left" w:pos="90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>- не возмещать денежные средства при уходе из клуба, но предоставить возможность доходить занятия.</w:t>
      </w:r>
    </w:p>
    <w:p w:rsidR="00486A57" w:rsidRPr="00074478" w:rsidRDefault="00587291" w:rsidP="00EA2D34">
      <w:pPr>
        <w:widowControl w:val="0"/>
        <w:tabs>
          <w:tab w:val="left" w:pos="90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074478">
        <w:rPr>
          <w:rFonts w:ascii="Times New Roman" w:hAnsi="Times New Roman" w:cs="Times New Roman"/>
          <w:sz w:val="16"/>
          <w:szCs w:val="16"/>
          <w:shd w:val="clear" w:color="auto" w:fill="FFFFFF"/>
        </w:rPr>
        <w:t>5.2. Заказчик вправе:</w:t>
      </w:r>
    </w:p>
    <w:p w:rsidR="00587291" w:rsidRPr="00074478" w:rsidRDefault="00587291" w:rsidP="00EA2D34">
      <w:pPr>
        <w:widowControl w:val="0"/>
        <w:tabs>
          <w:tab w:val="left" w:pos="90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074478">
        <w:rPr>
          <w:rFonts w:ascii="Times New Roman" w:hAnsi="Times New Roman" w:cs="Times New Roman"/>
          <w:sz w:val="16"/>
          <w:szCs w:val="16"/>
          <w:shd w:val="clear" w:color="auto" w:fill="FFFFFF"/>
        </w:rPr>
        <w:t>- требовать от Исполнителя полную информацию об успеваемости, поведении, способностях Потребителя в отношении оказываемых услуг по настоящему договору</w:t>
      </w:r>
    </w:p>
    <w:p w:rsidR="00587291" w:rsidRPr="00074478" w:rsidRDefault="00587291" w:rsidP="00EA2D34">
      <w:pPr>
        <w:widowControl w:val="0"/>
        <w:tabs>
          <w:tab w:val="left" w:pos="90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074478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- </w:t>
      </w:r>
      <w:r w:rsidR="00FF64E8" w:rsidRPr="00074478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Pr="00074478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присутствовать </w:t>
      </w:r>
      <w:r w:rsidR="00B72C7F">
        <w:rPr>
          <w:rFonts w:ascii="Times New Roman" w:hAnsi="Times New Roman" w:cs="Times New Roman"/>
          <w:sz w:val="16"/>
          <w:szCs w:val="16"/>
          <w:shd w:val="clear" w:color="auto" w:fill="FFFFFF"/>
        </w:rPr>
        <w:t>на открытых занятиях</w:t>
      </w:r>
    </w:p>
    <w:p w:rsidR="00EA2D34" w:rsidRPr="00074478" w:rsidRDefault="00FF64E8" w:rsidP="00EA2D34">
      <w:pPr>
        <w:widowControl w:val="0"/>
        <w:tabs>
          <w:tab w:val="left" w:pos="90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074478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- </w:t>
      </w:r>
      <w:r w:rsidR="00587291" w:rsidRPr="00074478">
        <w:rPr>
          <w:rFonts w:ascii="Times New Roman" w:hAnsi="Times New Roman" w:cs="Times New Roman"/>
          <w:sz w:val="16"/>
          <w:szCs w:val="16"/>
          <w:shd w:val="clear" w:color="auto" w:fill="FFFFFF"/>
        </w:rPr>
        <w:t>при условии пропуска занятий Потребителем по уважительным причинам, подтвержденных в установленном законом порядке вправе по своему выбору вернуть уплаченную сумму</w:t>
      </w:r>
      <w:r w:rsidR="0002144F" w:rsidRPr="0002144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(</w:t>
      </w:r>
      <w:r w:rsidR="0002144F">
        <w:rPr>
          <w:rFonts w:ascii="Times New Roman" w:hAnsi="Times New Roman" w:cs="Times New Roman"/>
          <w:sz w:val="16"/>
          <w:szCs w:val="16"/>
          <w:shd w:val="clear" w:color="auto" w:fill="FFFFFF"/>
        </w:rPr>
        <w:t>кроме оплаты аренды спортивного объекта</w:t>
      </w:r>
      <w:r w:rsidR="00140C3A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= </w:t>
      </w:r>
      <w:r w:rsidR="009D064A">
        <w:rPr>
          <w:rFonts w:ascii="Times New Roman" w:hAnsi="Times New Roman" w:cs="Times New Roman"/>
          <w:sz w:val="16"/>
          <w:szCs w:val="16"/>
          <w:shd w:val="clear" w:color="auto" w:fill="FFFFFF"/>
        </w:rPr>
        <w:t>400</w:t>
      </w:r>
      <w:r w:rsidR="00140C3A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рублей</w:t>
      </w:r>
      <w:r w:rsidR="0002144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), </w:t>
      </w:r>
      <w:r w:rsidR="00587291" w:rsidRPr="00074478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либо восполнить занятия на следующий период</w:t>
      </w:r>
      <w:r w:rsidR="00C37603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(в полном объеме).</w:t>
      </w:r>
      <w:r w:rsidR="00587291" w:rsidRPr="00074478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</w:p>
    <w:p w:rsidR="00EA2D34" w:rsidRPr="00074478" w:rsidRDefault="00EA2D34" w:rsidP="00EA2D34">
      <w:pPr>
        <w:widowControl w:val="0"/>
        <w:tabs>
          <w:tab w:val="left" w:pos="709"/>
        </w:tabs>
        <w:suppressAutoHyphens/>
        <w:spacing w:after="0" w:line="240" w:lineRule="auto"/>
        <w:ind w:right="-77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074478">
        <w:rPr>
          <w:rFonts w:ascii="Times New Roman" w:hAnsi="Times New Roman" w:cs="Times New Roman"/>
          <w:sz w:val="16"/>
          <w:szCs w:val="16"/>
          <w:shd w:val="clear" w:color="auto" w:fill="FFFFFF"/>
        </w:rPr>
        <w:t>- Ознакомится с документами, регламентирующими деятельность Исполнителя (Правилами внутреннего распорядка и техники безопасности, расписанием занятий и др.)</w:t>
      </w:r>
    </w:p>
    <w:p w:rsidR="00EA2D34" w:rsidRPr="00074478" w:rsidRDefault="00EA2D34" w:rsidP="00EA2D34">
      <w:pPr>
        <w:widowControl w:val="0"/>
        <w:tabs>
          <w:tab w:val="left" w:pos="709"/>
        </w:tabs>
        <w:suppressAutoHyphens/>
        <w:spacing w:after="0" w:line="240" w:lineRule="auto"/>
        <w:ind w:right="-77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074478">
        <w:rPr>
          <w:rFonts w:ascii="Times New Roman" w:hAnsi="Times New Roman" w:cs="Times New Roman"/>
          <w:sz w:val="16"/>
          <w:szCs w:val="16"/>
          <w:shd w:val="clear" w:color="auto" w:fill="FFFFFF"/>
        </w:rPr>
        <w:t>- Вносить предложения по улучшению работы Исполнителя.</w:t>
      </w:r>
    </w:p>
    <w:p w:rsidR="00EA2D34" w:rsidRPr="00074478" w:rsidRDefault="00EA2D34" w:rsidP="00EA2D34">
      <w:pPr>
        <w:widowControl w:val="0"/>
        <w:tabs>
          <w:tab w:val="left" w:pos="709"/>
        </w:tabs>
        <w:suppressAutoHyphens/>
        <w:spacing w:after="0" w:line="240" w:lineRule="auto"/>
        <w:ind w:right="-77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074478">
        <w:rPr>
          <w:rFonts w:ascii="Times New Roman" w:hAnsi="Times New Roman" w:cs="Times New Roman"/>
          <w:sz w:val="16"/>
          <w:szCs w:val="16"/>
          <w:shd w:val="clear" w:color="auto" w:fill="FFFFFF"/>
        </w:rPr>
        <w:t>- Обращаться к Исполнителю по любым вопросам, касающимся оказанию услуги.</w:t>
      </w:r>
    </w:p>
    <w:p w:rsidR="00EA2D34" w:rsidRPr="00074478" w:rsidRDefault="00EA2D34" w:rsidP="00EA2D34">
      <w:pPr>
        <w:widowControl w:val="0"/>
        <w:tabs>
          <w:tab w:val="left" w:pos="709"/>
        </w:tabs>
        <w:suppressAutoHyphens/>
        <w:spacing w:after="0" w:line="240" w:lineRule="auto"/>
        <w:ind w:right="-77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074478">
        <w:rPr>
          <w:rFonts w:ascii="Times New Roman" w:hAnsi="Times New Roman" w:cs="Times New Roman"/>
          <w:sz w:val="16"/>
          <w:szCs w:val="16"/>
          <w:shd w:val="clear" w:color="auto" w:fill="FFFFFF"/>
        </w:rPr>
        <w:t>- Принимать участие в социально-культурных, спортивно-оздоровительных и других мероприятиях, организованных Исполнителем и т.д.</w:t>
      </w:r>
    </w:p>
    <w:p w:rsidR="00587291" w:rsidRPr="00074478" w:rsidRDefault="00587291" w:rsidP="00EA2D34">
      <w:pPr>
        <w:widowControl w:val="0"/>
        <w:tabs>
          <w:tab w:val="left" w:pos="709"/>
        </w:tabs>
        <w:suppressAutoHyphens/>
        <w:spacing w:after="0" w:line="240" w:lineRule="auto"/>
        <w:ind w:right="-77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074478">
        <w:rPr>
          <w:rFonts w:ascii="Times New Roman" w:hAnsi="Times New Roman" w:cs="Times New Roman"/>
          <w:sz w:val="16"/>
          <w:szCs w:val="16"/>
          <w:shd w:val="clear" w:color="auto" w:fill="FFFFFF"/>
        </w:rPr>
        <w:t>5.4. Потребитель вправе:</w:t>
      </w:r>
    </w:p>
    <w:p w:rsidR="00587291" w:rsidRPr="00074478" w:rsidRDefault="00587291" w:rsidP="00EA2D34">
      <w:pPr>
        <w:widowControl w:val="0"/>
        <w:tabs>
          <w:tab w:val="left" w:pos="709"/>
        </w:tabs>
        <w:suppressAutoHyphens/>
        <w:spacing w:after="0" w:line="240" w:lineRule="auto"/>
        <w:ind w:right="-77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074478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- получать полную информацию об оценке своих знаний и умений по оздоровительному </w:t>
      </w:r>
      <w:r w:rsidR="00A221FB">
        <w:rPr>
          <w:rFonts w:ascii="Times New Roman" w:hAnsi="Times New Roman" w:cs="Times New Roman"/>
          <w:sz w:val="16"/>
          <w:szCs w:val="16"/>
          <w:shd w:val="clear" w:color="auto" w:fill="FFFFFF"/>
        </w:rPr>
        <w:t>направлению.</w:t>
      </w:r>
    </w:p>
    <w:p w:rsidR="00587291" w:rsidRPr="00074478" w:rsidRDefault="00587291" w:rsidP="00EA2D34">
      <w:pPr>
        <w:widowControl w:val="0"/>
        <w:tabs>
          <w:tab w:val="left" w:pos="709"/>
        </w:tabs>
        <w:suppressAutoHyphens/>
        <w:spacing w:after="0" w:line="240" w:lineRule="auto"/>
        <w:ind w:right="-77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074478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- пользоваться имуществом </w:t>
      </w:r>
      <w:r w:rsidR="00A221FB">
        <w:rPr>
          <w:rFonts w:ascii="Times New Roman" w:hAnsi="Times New Roman" w:cs="Times New Roman"/>
          <w:sz w:val="16"/>
          <w:szCs w:val="16"/>
          <w:shd w:val="clear" w:color="auto" w:fill="FFFFFF"/>
        </w:rPr>
        <w:t>спортивного объекта</w:t>
      </w:r>
      <w:r w:rsidRPr="00074478">
        <w:rPr>
          <w:rFonts w:ascii="Times New Roman" w:hAnsi="Times New Roman" w:cs="Times New Roman"/>
          <w:sz w:val="16"/>
          <w:szCs w:val="16"/>
          <w:shd w:val="clear" w:color="auto" w:fill="FFFFFF"/>
        </w:rPr>
        <w:t>, необходимым для обеспечения оказания услуги</w:t>
      </w:r>
      <w:r w:rsidR="00A221FB">
        <w:rPr>
          <w:rFonts w:ascii="Times New Roman" w:hAnsi="Times New Roman" w:cs="Times New Roman"/>
          <w:sz w:val="16"/>
          <w:szCs w:val="16"/>
          <w:shd w:val="clear" w:color="auto" w:fill="FFFFFF"/>
        </w:rPr>
        <w:t>.</w:t>
      </w:r>
    </w:p>
    <w:p w:rsidR="00587291" w:rsidRPr="00074478" w:rsidRDefault="00587291" w:rsidP="00587291">
      <w:pPr>
        <w:widowControl w:val="0"/>
        <w:tabs>
          <w:tab w:val="left" w:pos="142"/>
        </w:tabs>
        <w:suppressAutoHyphens/>
        <w:spacing w:before="58"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074478">
        <w:rPr>
          <w:rFonts w:ascii="Times New Roman" w:eastAsia="Times New Roman" w:hAnsi="Times New Roman" w:cs="Times New Roman"/>
          <w:b/>
          <w:sz w:val="16"/>
          <w:szCs w:val="16"/>
        </w:rPr>
        <w:t>6. Оплата услуг</w:t>
      </w:r>
    </w:p>
    <w:p w:rsidR="009D064A" w:rsidRDefault="00760B59" w:rsidP="00760B59">
      <w:pPr>
        <w:widowControl w:val="0"/>
        <w:tabs>
          <w:tab w:val="left" w:pos="142"/>
        </w:tabs>
        <w:suppressAutoHyphens/>
        <w:spacing w:before="58" w:after="0" w:line="24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074478">
        <w:rPr>
          <w:rFonts w:ascii="Times New Roman" w:hAnsi="Times New Roman" w:cs="Times New Roman"/>
          <w:sz w:val="16"/>
          <w:szCs w:val="16"/>
          <w:shd w:val="clear" w:color="auto" w:fill="FFFFFF"/>
        </w:rPr>
        <w:t>- Стоимость услуги</w:t>
      </w:r>
      <w:r w:rsidR="00FF64E8" w:rsidRPr="00074478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Pr="00074478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(абонемента) формируется из расчета стоимости одного </w:t>
      </w:r>
      <w:r w:rsidR="009D064A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группового </w:t>
      </w:r>
      <w:r w:rsidRPr="00074478">
        <w:rPr>
          <w:rFonts w:ascii="Times New Roman" w:hAnsi="Times New Roman" w:cs="Times New Roman"/>
          <w:sz w:val="16"/>
          <w:szCs w:val="16"/>
          <w:shd w:val="clear" w:color="auto" w:fill="FFFFFF"/>
        </w:rPr>
        <w:t>занятия</w:t>
      </w:r>
      <w:r w:rsidR="009D064A">
        <w:rPr>
          <w:rFonts w:ascii="Times New Roman" w:hAnsi="Times New Roman" w:cs="Times New Roman"/>
          <w:sz w:val="16"/>
          <w:szCs w:val="16"/>
          <w:shd w:val="clear" w:color="auto" w:fill="FFFFFF"/>
        </w:rPr>
        <w:t>:</w:t>
      </w:r>
    </w:p>
    <w:p w:rsidR="00C37603" w:rsidRDefault="009D064A" w:rsidP="00760B59">
      <w:pPr>
        <w:widowControl w:val="0"/>
        <w:tabs>
          <w:tab w:val="left" w:pos="142"/>
        </w:tabs>
        <w:suppressAutoHyphens/>
        <w:spacing w:before="58" w:after="0" w:line="24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>ПЛАВАНИЕ</w:t>
      </w:r>
      <w:r w:rsidR="00760B59" w:rsidRPr="00074478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="00FE1B2D" w:rsidRPr="00074478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стоимостью </w:t>
      </w:r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>6</w:t>
      </w:r>
      <w:r w:rsidR="00C81099" w:rsidRPr="00C81099">
        <w:rPr>
          <w:rFonts w:ascii="Times New Roman" w:hAnsi="Times New Roman" w:cs="Times New Roman"/>
          <w:sz w:val="16"/>
          <w:szCs w:val="16"/>
          <w:shd w:val="clear" w:color="auto" w:fill="FFFFFF"/>
        </w:rPr>
        <w:t>0</w:t>
      </w:r>
      <w:r w:rsidR="006F59E0">
        <w:rPr>
          <w:rFonts w:ascii="Times New Roman" w:hAnsi="Times New Roman" w:cs="Times New Roman"/>
          <w:sz w:val="16"/>
          <w:szCs w:val="16"/>
          <w:shd w:val="clear" w:color="auto" w:fill="FFFFFF"/>
        </w:rPr>
        <w:t>0</w:t>
      </w:r>
      <w:r w:rsidR="00FE1B2D" w:rsidRPr="00074478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>рублей</w:t>
      </w:r>
    </w:p>
    <w:p w:rsidR="009D064A" w:rsidRDefault="009D064A" w:rsidP="00760B59">
      <w:pPr>
        <w:widowControl w:val="0"/>
        <w:tabs>
          <w:tab w:val="left" w:pos="142"/>
        </w:tabs>
        <w:suppressAutoHyphens/>
        <w:spacing w:before="58" w:after="0" w:line="24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>ФУТЗАЛ стоимостью 400 рублей</w:t>
      </w:r>
    </w:p>
    <w:p w:rsidR="00760B59" w:rsidRPr="00074478" w:rsidRDefault="00760B59" w:rsidP="00760B59">
      <w:pPr>
        <w:widowControl w:val="0"/>
        <w:tabs>
          <w:tab w:val="left" w:pos="142"/>
        </w:tabs>
        <w:suppressAutoHyphens/>
        <w:spacing w:before="58" w:after="0" w:line="24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074478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 - Оплата за Услугу на следующий месяц производится не позднее </w:t>
      </w:r>
      <w:r w:rsidR="00FE1B2D" w:rsidRPr="00074478">
        <w:rPr>
          <w:rFonts w:ascii="Times New Roman" w:hAnsi="Times New Roman" w:cs="Times New Roman"/>
          <w:sz w:val="16"/>
          <w:szCs w:val="16"/>
          <w:shd w:val="clear" w:color="auto" w:fill="FFFFFF"/>
        </w:rPr>
        <w:t>25-го</w:t>
      </w:r>
      <w:r w:rsidRPr="00074478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числа текущего месяца.</w:t>
      </w:r>
    </w:p>
    <w:p w:rsidR="00760B59" w:rsidRPr="00074478" w:rsidRDefault="00760B59" w:rsidP="00760B59">
      <w:pPr>
        <w:widowControl w:val="0"/>
        <w:tabs>
          <w:tab w:val="left" w:pos="142"/>
        </w:tabs>
        <w:suppressAutoHyphens/>
        <w:spacing w:before="58" w:after="0" w:line="24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074478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- В случае увеличения стоимости услуги Исполнитель обязан уведомить об этом Заказчика, путем информирования минимум за 1</w:t>
      </w:r>
      <w:r w:rsidR="00C37603">
        <w:rPr>
          <w:rFonts w:ascii="Times New Roman" w:hAnsi="Times New Roman" w:cs="Times New Roman"/>
          <w:sz w:val="16"/>
          <w:szCs w:val="16"/>
          <w:shd w:val="clear" w:color="auto" w:fill="FFFFFF"/>
        </w:rPr>
        <w:t>0</w:t>
      </w:r>
      <w:r w:rsidRPr="00074478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дней до числа оплаты, по телефону или лично.</w:t>
      </w:r>
    </w:p>
    <w:p w:rsidR="00760B59" w:rsidRPr="00074478" w:rsidRDefault="00760B59" w:rsidP="00760B59">
      <w:pPr>
        <w:widowControl w:val="0"/>
        <w:tabs>
          <w:tab w:val="left" w:pos="142"/>
        </w:tabs>
        <w:suppressAutoHyphens/>
        <w:spacing w:before="58" w:after="0" w:line="24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074478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- Заказчик имеет право оплатить дополнительное количество занятий до окончания текущего месяца.  </w:t>
      </w:r>
    </w:p>
    <w:p w:rsidR="00DE1E58" w:rsidRPr="00074478" w:rsidRDefault="00DE1E58" w:rsidP="00DE1E58">
      <w:pPr>
        <w:widowControl w:val="0"/>
        <w:tabs>
          <w:tab w:val="left" w:pos="709"/>
        </w:tabs>
        <w:suppressAutoHyphens/>
        <w:spacing w:before="144"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shd w:val="clear" w:color="auto" w:fill="FFFFFF"/>
        </w:rPr>
      </w:pPr>
      <w:r w:rsidRPr="00074478">
        <w:rPr>
          <w:rFonts w:ascii="Times New Roman" w:hAnsi="Times New Roman" w:cs="Times New Roman"/>
          <w:b/>
          <w:sz w:val="16"/>
          <w:szCs w:val="16"/>
          <w:shd w:val="clear" w:color="auto" w:fill="FFFFFF"/>
        </w:rPr>
        <w:t>7. Ответственность сторон</w:t>
      </w:r>
    </w:p>
    <w:p w:rsidR="00DE1E58" w:rsidRPr="00074478" w:rsidRDefault="00DE1E58" w:rsidP="00DE1E58">
      <w:pPr>
        <w:widowControl w:val="0"/>
        <w:tabs>
          <w:tab w:val="left" w:pos="941"/>
        </w:tabs>
        <w:suppressAutoHyphens/>
        <w:spacing w:after="0" w:line="240" w:lineRule="auto"/>
        <w:ind w:right="-96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074478">
        <w:rPr>
          <w:rFonts w:ascii="Times New Roman" w:hAnsi="Times New Roman" w:cs="Times New Roman"/>
          <w:sz w:val="16"/>
          <w:szCs w:val="16"/>
          <w:shd w:val="clear" w:color="auto" w:fill="FFFFFF"/>
        </w:rPr>
        <w:t>-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законами, Законом Российской Федерации «О защите прав потребителей» и иными нормативными и правовыми актами.</w:t>
      </w:r>
    </w:p>
    <w:p w:rsidR="00DE1E58" w:rsidRPr="00074478" w:rsidRDefault="00DE1E58" w:rsidP="00DE1E58">
      <w:pPr>
        <w:widowControl w:val="0"/>
        <w:tabs>
          <w:tab w:val="left" w:pos="941"/>
        </w:tabs>
        <w:suppressAutoHyphens/>
        <w:spacing w:after="0" w:line="240" w:lineRule="auto"/>
        <w:ind w:right="-96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074478">
        <w:rPr>
          <w:rFonts w:ascii="Times New Roman" w:hAnsi="Times New Roman" w:cs="Times New Roman"/>
          <w:sz w:val="16"/>
          <w:szCs w:val="16"/>
          <w:shd w:val="clear" w:color="auto" w:fill="FFFFFF"/>
        </w:rPr>
        <w:t>- В случае невозможности исполнения Услуги по вине Заказчика (не явка Заказчика на занятия), Услуга подлежит оплате в полном объеме, пропущенные занятия не восстанавливаются и не переносятся без уважительной причины.</w:t>
      </w:r>
    </w:p>
    <w:p w:rsidR="00DE1E58" w:rsidRDefault="00DE1E58" w:rsidP="00DE1E58">
      <w:pPr>
        <w:widowControl w:val="0"/>
        <w:tabs>
          <w:tab w:val="left" w:pos="941"/>
        </w:tabs>
        <w:suppressAutoHyphens/>
        <w:spacing w:after="0" w:line="240" w:lineRule="auto"/>
        <w:ind w:right="-96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074478">
        <w:rPr>
          <w:rFonts w:ascii="Times New Roman" w:hAnsi="Times New Roman" w:cs="Times New Roman"/>
          <w:sz w:val="16"/>
          <w:szCs w:val="16"/>
          <w:shd w:val="clear" w:color="auto" w:fill="FFFFFF"/>
        </w:rPr>
        <w:t>- Подписывая данный Договор, Заказчик подтверждает, что с «Правилами внутреннего распорядка бассейна и «Требованиями по технике безопасности», утвержденными Дирекцией бассейна</w:t>
      </w:r>
      <w:r w:rsidR="00901C8E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и других спортивных объектов</w:t>
      </w:r>
      <w:r w:rsidRPr="00074478">
        <w:rPr>
          <w:rFonts w:ascii="Times New Roman" w:hAnsi="Times New Roman" w:cs="Times New Roman"/>
          <w:sz w:val="16"/>
          <w:szCs w:val="16"/>
          <w:shd w:val="clear" w:color="auto" w:fill="FFFFFF"/>
        </w:rPr>
        <w:t>, он ознакомлен и согласен.</w:t>
      </w:r>
    </w:p>
    <w:p w:rsidR="00C81099" w:rsidRPr="00074478" w:rsidRDefault="00C81099" w:rsidP="00DE1E58">
      <w:pPr>
        <w:widowControl w:val="0"/>
        <w:tabs>
          <w:tab w:val="left" w:pos="941"/>
        </w:tabs>
        <w:suppressAutoHyphens/>
        <w:spacing w:after="0" w:line="240" w:lineRule="auto"/>
        <w:ind w:right="-96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DE1E58" w:rsidRPr="00074478" w:rsidRDefault="00DE1E58" w:rsidP="00DE1E58">
      <w:pPr>
        <w:widowControl w:val="0"/>
        <w:tabs>
          <w:tab w:val="left" w:pos="941"/>
        </w:tabs>
        <w:suppressAutoHyphens/>
        <w:spacing w:after="0" w:line="240" w:lineRule="auto"/>
        <w:ind w:right="-96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074478">
        <w:rPr>
          <w:rFonts w:ascii="Times New Roman" w:hAnsi="Times New Roman" w:cs="Times New Roman"/>
          <w:sz w:val="16"/>
          <w:szCs w:val="16"/>
          <w:shd w:val="clear" w:color="auto" w:fill="FFFFFF"/>
        </w:rPr>
        <w:t>- В целях реализации настоящего договора Заказчик дает Исполнителю разрешение на использование, хранение и обработку персональных данных, указанных в данном договоре.</w:t>
      </w:r>
    </w:p>
    <w:p w:rsidR="00DE1E58" w:rsidRPr="00074478" w:rsidRDefault="00DE1E58" w:rsidP="00DE1E58">
      <w:pPr>
        <w:widowControl w:val="0"/>
        <w:tabs>
          <w:tab w:val="left" w:pos="941"/>
        </w:tabs>
        <w:suppressAutoHyphens/>
        <w:spacing w:after="0" w:line="240" w:lineRule="auto"/>
        <w:ind w:right="-96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074478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- Исполнитель </w:t>
      </w:r>
      <w:r w:rsidR="00A644A0" w:rsidRPr="00074478">
        <w:rPr>
          <w:rFonts w:ascii="Times New Roman" w:hAnsi="Times New Roman" w:cs="Times New Roman"/>
          <w:sz w:val="16"/>
          <w:szCs w:val="16"/>
          <w:shd w:val="clear" w:color="auto" w:fill="FFFFFF"/>
        </w:rPr>
        <w:t>имеет право выкладывать фото/видео материалы занятий клуба в интернете и на телевидении или вести прямые трансляции</w:t>
      </w:r>
      <w:r w:rsidRPr="00074478">
        <w:rPr>
          <w:rFonts w:ascii="Times New Roman" w:hAnsi="Times New Roman" w:cs="Times New Roman"/>
          <w:sz w:val="16"/>
          <w:szCs w:val="16"/>
          <w:shd w:val="clear" w:color="auto" w:fill="FFFFFF"/>
        </w:rPr>
        <w:t>.</w:t>
      </w:r>
    </w:p>
    <w:p w:rsidR="00DE1E58" w:rsidRPr="00074478" w:rsidRDefault="00DE1E58" w:rsidP="00587291">
      <w:pPr>
        <w:widowControl w:val="0"/>
        <w:tabs>
          <w:tab w:val="left" w:pos="709"/>
        </w:tabs>
        <w:suppressAutoHyphens/>
        <w:spacing w:after="0" w:line="240" w:lineRule="auto"/>
        <w:ind w:right="-96"/>
        <w:rPr>
          <w:rFonts w:ascii="Times New Roman" w:hAnsi="Times New Roman" w:cs="Times New Roman"/>
          <w:b/>
          <w:sz w:val="16"/>
          <w:szCs w:val="16"/>
          <w:shd w:val="clear" w:color="auto" w:fill="FFFFFF"/>
        </w:rPr>
      </w:pPr>
    </w:p>
    <w:p w:rsidR="00DE1E58" w:rsidRPr="00074478" w:rsidRDefault="00DE1E58" w:rsidP="00DE1E58">
      <w:pPr>
        <w:widowControl w:val="0"/>
        <w:tabs>
          <w:tab w:val="left" w:pos="709"/>
        </w:tabs>
        <w:suppressAutoHyphens/>
        <w:spacing w:after="0" w:line="240" w:lineRule="auto"/>
        <w:ind w:right="-96" w:hanging="19"/>
        <w:jc w:val="center"/>
        <w:rPr>
          <w:rFonts w:ascii="Times New Roman" w:hAnsi="Times New Roman" w:cs="Times New Roman"/>
          <w:b/>
          <w:sz w:val="16"/>
          <w:szCs w:val="16"/>
          <w:shd w:val="clear" w:color="auto" w:fill="FFFFFF"/>
        </w:rPr>
      </w:pPr>
      <w:r w:rsidRPr="00074478">
        <w:rPr>
          <w:rFonts w:ascii="Times New Roman" w:hAnsi="Times New Roman" w:cs="Times New Roman"/>
          <w:b/>
          <w:sz w:val="16"/>
          <w:szCs w:val="16"/>
          <w:shd w:val="clear" w:color="auto" w:fill="FFFFFF"/>
        </w:rPr>
        <w:t>8.Порядок разрешения споров</w:t>
      </w:r>
    </w:p>
    <w:p w:rsidR="00DE1E58" w:rsidRPr="00074478" w:rsidRDefault="00DE1E58" w:rsidP="00DE1E58">
      <w:pPr>
        <w:widowControl w:val="0"/>
        <w:tabs>
          <w:tab w:val="left" w:pos="709"/>
        </w:tabs>
        <w:suppressAutoHyphens/>
        <w:spacing w:after="0" w:line="240" w:lineRule="auto"/>
        <w:ind w:right="-24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074478">
        <w:rPr>
          <w:rFonts w:ascii="Times New Roman" w:hAnsi="Times New Roman" w:cs="Times New Roman"/>
          <w:sz w:val="16"/>
          <w:szCs w:val="16"/>
          <w:shd w:val="clear" w:color="auto" w:fill="FFFFFF"/>
        </w:rPr>
        <w:t>- Споры и разногласия, возникающие при исполнении настоящего договора, будут, по возможности разрешатся путем переговоров между сторонами. В случае невозможности разрешения споров и разногласий путем переговоров, стороны передают их на рассмотрение в суд.</w:t>
      </w:r>
    </w:p>
    <w:p w:rsidR="00DE1E58" w:rsidRPr="00074478" w:rsidRDefault="00DE1E58" w:rsidP="00587291">
      <w:pPr>
        <w:widowControl w:val="0"/>
        <w:tabs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16"/>
          <w:shd w:val="clear" w:color="auto" w:fill="FFFFFF"/>
        </w:rPr>
      </w:pPr>
    </w:p>
    <w:p w:rsidR="00DE1E58" w:rsidRPr="00074478" w:rsidRDefault="00DE1E58" w:rsidP="00DE1E58">
      <w:pPr>
        <w:widowControl w:val="0"/>
        <w:tabs>
          <w:tab w:val="left" w:pos="709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shd w:val="clear" w:color="auto" w:fill="FFFFFF"/>
        </w:rPr>
      </w:pPr>
      <w:r w:rsidRPr="00074478">
        <w:rPr>
          <w:rFonts w:ascii="Times New Roman" w:hAnsi="Times New Roman" w:cs="Times New Roman"/>
          <w:b/>
          <w:sz w:val="16"/>
          <w:szCs w:val="16"/>
          <w:shd w:val="clear" w:color="auto" w:fill="FFFFFF"/>
        </w:rPr>
        <w:t>9. Порядок изменения и расторжения договора</w:t>
      </w:r>
    </w:p>
    <w:p w:rsidR="00DE1E58" w:rsidRPr="00074478" w:rsidRDefault="00DE1E58" w:rsidP="00DE1E58">
      <w:pPr>
        <w:widowControl w:val="0"/>
        <w:tabs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074478">
        <w:rPr>
          <w:rFonts w:ascii="Times New Roman" w:hAnsi="Times New Roman" w:cs="Times New Roman"/>
          <w:sz w:val="16"/>
          <w:szCs w:val="16"/>
          <w:shd w:val="clear" w:color="auto" w:fill="FFFFFF"/>
        </w:rPr>
        <w:t>- Условия, на которых заключен настоящий договор, могут быть изменены по соглашению сторон.</w:t>
      </w:r>
    </w:p>
    <w:p w:rsidR="00DE1E58" w:rsidRPr="00074478" w:rsidRDefault="00DE1E58" w:rsidP="00DE1E58">
      <w:pPr>
        <w:widowControl w:val="0"/>
        <w:tabs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074478">
        <w:rPr>
          <w:rFonts w:ascii="Times New Roman" w:hAnsi="Times New Roman" w:cs="Times New Roman"/>
          <w:sz w:val="16"/>
          <w:szCs w:val="16"/>
          <w:shd w:val="clear" w:color="auto" w:fill="FFFFFF"/>
        </w:rPr>
        <w:t>- Настоящий договор может быть расторгнут по соглашению сторон.</w:t>
      </w:r>
    </w:p>
    <w:p w:rsidR="00DE1E58" w:rsidRPr="00074478" w:rsidRDefault="00DE1E58" w:rsidP="00DE1E58">
      <w:pPr>
        <w:widowControl w:val="0"/>
        <w:tabs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074478">
        <w:rPr>
          <w:rFonts w:ascii="Times New Roman" w:hAnsi="Times New Roman" w:cs="Times New Roman"/>
          <w:sz w:val="16"/>
          <w:szCs w:val="16"/>
          <w:shd w:val="clear" w:color="auto" w:fill="FFFFFF"/>
        </w:rPr>
        <w:t>- Заказчик вправе расторгнуть Договор по истечению текущего месяца, если услуга Исполнителем оказывается ненадлежащим образом.</w:t>
      </w:r>
    </w:p>
    <w:p w:rsidR="00DE1E58" w:rsidRPr="00074478" w:rsidRDefault="00DE1E58" w:rsidP="00DE1E58">
      <w:pPr>
        <w:widowControl w:val="0"/>
        <w:tabs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074478">
        <w:rPr>
          <w:rFonts w:ascii="Times New Roman" w:hAnsi="Times New Roman" w:cs="Times New Roman"/>
          <w:sz w:val="16"/>
          <w:szCs w:val="16"/>
          <w:shd w:val="clear" w:color="auto" w:fill="FFFFFF"/>
        </w:rPr>
        <w:t>- При нарушении существенных условий настоящего договора Заказчиком, Исполнитель направляет в его адрес претензию в письменной форме, в которой излагает какие условия Договора нарушены с предложением об устранении допущенных нарушений. Срок рассмотрения претензий не может превышать 30 (тридцати) дней с момента их получения.</w:t>
      </w:r>
    </w:p>
    <w:p w:rsidR="00DE1E58" w:rsidRPr="00074478" w:rsidRDefault="00DE1E58" w:rsidP="00DE1E58">
      <w:pPr>
        <w:widowControl w:val="0"/>
        <w:tabs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074478">
        <w:rPr>
          <w:rFonts w:ascii="Times New Roman" w:hAnsi="Times New Roman" w:cs="Times New Roman"/>
          <w:sz w:val="16"/>
          <w:szCs w:val="16"/>
          <w:shd w:val="clear" w:color="auto" w:fill="FFFFFF"/>
        </w:rPr>
        <w:t>- В случае не устранения данного нарушения Исполнитель оставляет за собой право на одностороннее расторжение Договора с последующим обращением в суд о возмещении понесенных затрат (убытков).</w:t>
      </w:r>
    </w:p>
    <w:p w:rsidR="00DE1E58" w:rsidRPr="00074478" w:rsidRDefault="00DE1E58" w:rsidP="00DE1E58">
      <w:pPr>
        <w:widowControl w:val="0"/>
        <w:tabs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074478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- Договор действителен с момента его заключения и до </w:t>
      </w:r>
      <w:r w:rsidR="000A6F0B">
        <w:rPr>
          <w:rFonts w:ascii="Times New Roman" w:hAnsi="Times New Roman" w:cs="Times New Roman"/>
          <w:sz w:val="16"/>
          <w:szCs w:val="16"/>
          <w:shd w:val="clear" w:color="auto" w:fill="FFFFFF"/>
        </w:rPr>
        <w:t>момента выхода ребенка из коллектива (заявление от родителей на Имя руководителя)</w:t>
      </w:r>
      <w:r w:rsidRPr="00074478">
        <w:rPr>
          <w:rFonts w:ascii="Times New Roman" w:hAnsi="Times New Roman" w:cs="Times New Roman"/>
          <w:sz w:val="16"/>
          <w:szCs w:val="16"/>
          <w:shd w:val="clear" w:color="auto" w:fill="FFFFFF"/>
        </w:rPr>
        <w:t>.</w:t>
      </w:r>
    </w:p>
    <w:p w:rsidR="00DE1E58" w:rsidRPr="00074478" w:rsidRDefault="00DE1E58" w:rsidP="00DE1E58">
      <w:pPr>
        <w:widowControl w:val="0"/>
        <w:tabs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074478">
        <w:rPr>
          <w:rFonts w:ascii="Times New Roman" w:hAnsi="Times New Roman" w:cs="Times New Roman"/>
          <w:sz w:val="16"/>
          <w:szCs w:val="16"/>
          <w:shd w:val="clear" w:color="auto" w:fill="FFFFFF"/>
        </w:rPr>
        <w:t>- Настоящий договор составлен в двух экземплярах, имеющих одинаковую юридическую силу, по одному для каждой из Сторон:</w:t>
      </w:r>
    </w:p>
    <w:p w:rsidR="00DE1E58" w:rsidRPr="00074478" w:rsidRDefault="00DE1E58" w:rsidP="00DE1E58">
      <w:pPr>
        <w:widowControl w:val="0"/>
        <w:tabs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074478">
        <w:rPr>
          <w:rFonts w:ascii="Times New Roman" w:hAnsi="Times New Roman" w:cs="Times New Roman"/>
          <w:sz w:val="16"/>
          <w:szCs w:val="16"/>
          <w:shd w:val="clear" w:color="auto" w:fill="FFFFFF"/>
        </w:rPr>
        <w:t>- один экземпляр хранится у Исполнителя;</w:t>
      </w:r>
    </w:p>
    <w:p w:rsidR="00DE1E58" w:rsidRPr="00074478" w:rsidRDefault="00DE1E58" w:rsidP="00DE1E58">
      <w:pPr>
        <w:widowControl w:val="0"/>
        <w:tabs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074478">
        <w:rPr>
          <w:rFonts w:ascii="Times New Roman" w:hAnsi="Times New Roman" w:cs="Times New Roman"/>
          <w:sz w:val="16"/>
          <w:szCs w:val="16"/>
          <w:shd w:val="clear" w:color="auto" w:fill="FFFFFF"/>
        </w:rPr>
        <w:t>- второй экземпляр находится у Заказчика.</w:t>
      </w:r>
    </w:p>
    <w:p w:rsidR="00DE1E58" w:rsidRPr="00074478" w:rsidRDefault="00DE1E58" w:rsidP="00DE1E58">
      <w:pPr>
        <w:widowControl w:val="0"/>
        <w:tabs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A938AF" w:rsidRPr="00074478" w:rsidRDefault="00A938AF" w:rsidP="00A938AF">
      <w:pPr>
        <w:pStyle w:val="a5"/>
        <w:rPr>
          <w:rFonts w:ascii="Times New Roman" w:hAnsi="Times New Roman" w:cs="Times New Roman"/>
          <w:sz w:val="16"/>
          <w:szCs w:val="16"/>
        </w:rPr>
      </w:pPr>
      <w:r w:rsidRPr="00074478">
        <w:rPr>
          <w:rFonts w:ascii="Times New Roman" w:hAnsi="Times New Roman" w:cs="Times New Roman"/>
          <w:sz w:val="16"/>
          <w:szCs w:val="16"/>
        </w:rPr>
        <w:t xml:space="preserve">Исполнитель                                                            </w:t>
      </w:r>
      <w:r w:rsidR="00074478">
        <w:rPr>
          <w:rFonts w:ascii="Times New Roman" w:hAnsi="Times New Roman" w:cs="Times New Roman"/>
          <w:sz w:val="16"/>
          <w:szCs w:val="16"/>
        </w:rPr>
        <w:t xml:space="preserve">       </w:t>
      </w:r>
      <w:r w:rsidRPr="00074478">
        <w:rPr>
          <w:rFonts w:ascii="Times New Roman" w:hAnsi="Times New Roman" w:cs="Times New Roman"/>
          <w:sz w:val="16"/>
          <w:szCs w:val="16"/>
        </w:rPr>
        <w:t xml:space="preserve">  Заказчик</w:t>
      </w:r>
      <w:r w:rsidRPr="00074478">
        <w:rPr>
          <w:rFonts w:ascii="Times New Roman" w:hAnsi="Times New Roman" w:cs="Times New Roman"/>
          <w:sz w:val="16"/>
          <w:szCs w:val="16"/>
        </w:rPr>
        <w:tab/>
      </w:r>
      <w:r w:rsidRPr="00074478">
        <w:rPr>
          <w:rFonts w:ascii="Times New Roman" w:hAnsi="Times New Roman" w:cs="Times New Roman"/>
          <w:sz w:val="16"/>
          <w:szCs w:val="16"/>
        </w:rPr>
        <w:tab/>
      </w:r>
      <w:r w:rsidRPr="00074478">
        <w:rPr>
          <w:rFonts w:ascii="Times New Roman" w:hAnsi="Times New Roman" w:cs="Times New Roman"/>
          <w:sz w:val="16"/>
          <w:szCs w:val="16"/>
        </w:rPr>
        <w:tab/>
      </w:r>
      <w:r w:rsidRPr="00074478">
        <w:rPr>
          <w:rFonts w:ascii="Times New Roman" w:hAnsi="Times New Roman" w:cs="Times New Roman"/>
          <w:sz w:val="16"/>
          <w:szCs w:val="16"/>
        </w:rPr>
        <w:tab/>
      </w:r>
      <w:r w:rsidRPr="00074478">
        <w:rPr>
          <w:rFonts w:ascii="Times New Roman" w:hAnsi="Times New Roman" w:cs="Times New Roman"/>
          <w:sz w:val="16"/>
          <w:szCs w:val="16"/>
        </w:rPr>
        <w:tab/>
        <w:t xml:space="preserve">       </w:t>
      </w:r>
    </w:p>
    <w:tbl>
      <w:tblPr>
        <w:tblW w:w="14074" w:type="dxa"/>
        <w:tblLook w:val="01E0" w:firstRow="1" w:lastRow="1" w:firstColumn="1" w:lastColumn="1" w:noHBand="0" w:noVBand="0"/>
      </w:tblPr>
      <w:tblGrid>
        <w:gridCol w:w="3936"/>
        <w:gridCol w:w="5069"/>
        <w:gridCol w:w="5069"/>
      </w:tblGrid>
      <w:tr w:rsidR="00A938AF" w:rsidRPr="00074478" w:rsidTr="00074478">
        <w:trPr>
          <w:trHeight w:val="2040"/>
        </w:trPr>
        <w:tc>
          <w:tcPr>
            <w:tcW w:w="3936" w:type="dxa"/>
          </w:tcPr>
          <w:p w:rsidR="00BF5D33" w:rsidRPr="00FE5F16" w:rsidRDefault="00BF5D33" w:rsidP="00BF5D3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F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</w:p>
          <w:p w:rsidR="00BF5D33" w:rsidRDefault="00BF5D33" w:rsidP="00BF5D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35C" w:rsidRDefault="00CE435C" w:rsidP="00BF5D33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ar-SA"/>
              </w:rPr>
              <w:t>450024, РБ,</w:t>
            </w:r>
            <w:r w:rsidR="00BF5D33" w:rsidRPr="00BF5D33">
              <w:rPr>
                <w:rFonts w:eastAsia="Times New Roman"/>
                <w:b/>
                <w:bCs/>
                <w:sz w:val="16"/>
                <w:szCs w:val="16"/>
                <w:lang w:eastAsia="ar-SA"/>
              </w:rPr>
              <w:t xml:space="preserve"> г. </w:t>
            </w:r>
            <w:r>
              <w:rPr>
                <w:rFonts w:eastAsia="Times New Roman"/>
                <w:b/>
                <w:bCs/>
                <w:sz w:val="16"/>
                <w:szCs w:val="16"/>
                <w:lang w:eastAsia="ar-SA"/>
              </w:rPr>
              <w:t>Уфа,</w:t>
            </w:r>
          </w:p>
          <w:p w:rsidR="00BF5D33" w:rsidRPr="00F6008E" w:rsidRDefault="00CE435C" w:rsidP="00BF5D33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ar-SA"/>
              </w:rPr>
              <w:t>Ул. Островского 14 - 153</w:t>
            </w:r>
            <w:r w:rsidR="00BF5D33" w:rsidRPr="00BF5D33">
              <w:rPr>
                <w:rFonts w:eastAsia="Times New Roman"/>
                <w:b/>
                <w:bCs/>
                <w:sz w:val="16"/>
                <w:szCs w:val="16"/>
                <w:lang w:eastAsia="ar-SA"/>
              </w:rPr>
              <w:t xml:space="preserve"> </w:t>
            </w:r>
          </w:p>
          <w:p w:rsidR="00CE435C" w:rsidRDefault="00CE435C" w:rsidP="00BF5D33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ar-SA"/>
              </w:rPr>
              <w:t>№ договора 5496228712</w:t>
            </w:r>
          </w:p>
          <w:p w:rsidR="00BF5D33" w:rsidRPr="00BF5D33" w:rsidRDefault="00BF5D33" w:rsidP="00BF5D33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ar-SA"/>
              </w:rPr>
            </w:pPr>
            <w:r w:rsidRPr="00BF5D33">
              <w:rPr>
                <w:rFonts w:eastAsia="Times New Roman"/>
                <w:b/>
                <w:bCs/>
                <w:sz w:val="16"/>
                <w:szCs w:val="16"/>
                <w:lang w:eastAsia="ar-SA"/>
              </w:rPr>
              <w:t xml:space="preserve">ИНН </w:t>
            </w:r>
            <w:r w:rsidR="00CE435C">
              <w:rPr>
                <w:rFonts w:eastAsia="Times New Roman"/>
                <w:b/>
                <w:bCs/>
                <w:sz w:val="16"/>
                <w:szCs w:val="16"/>
                <w:lang w:eastAsia="ar-SA"/>
              </w:rPr>
              <w:t>7710140679</w:t>
            </w:r>
          </w:p>
          <w:p w:rsidR="00BF5D33" w:rsidRPr="00BF5D33" w:rsidRDefault="00BF5D33" w:rsidP="00BF5D33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ar-SA"/>
              </w:rPr>
            </w:pPr>
            <w:r w:rsidRPr="00BF5D33">
              <w:rPr>
                <w:rFonts w:ascii="Times New Roman" w:hAnsi="Times New Roman" w:cs="Times New Roman"/>
                <w:sz w:val="16"/>
                <w:szCs w:val="16"/>
              </w:rPr>
              <w:t xml:space="preserve">КПП </w:t>
            </w:r>
            <w:r w:rsidR="00CE435C">
              <w:rPr>
                <w:rFonts w:ascii="Times New Roman" w:hAnsi="Times New Roman" w:cs="Times New Roman"/>
                <w:sz w:val="16"/>
                <w:szCs w:val="16"/>
              </w:rPr>
              <w:t>771301001</w:t>
            </w:r>
          </w:p>
          <w:p w:rsidR="00BF5D33" w:rsidRPr="00BF5D33" w:rsidRDefault="00BF5D33" w:rsidP="00BF5D33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  <w:p w:rsidR="00BF5D33" w:rsidRDefault="00BF5D33" w:rsidP="00BF5D33">
            <w:pPr>
              <w:spacing w:after="0" w:line="240" w:lineRule="auto"/>
              <w:rPr>
                <w:sz w:val="16"/>
                <w:szCs w:val="16"/>
              </w:rPr>
            </w:pPr>
            <w:r w:rsidRPr="00BF5D33">
              <w:rPr>
                <w:sz w:val="16"/>
                <w:szCs w:val="16"/>
              </w:rPr>
              <w:t>Банковские реквизиты:</w:t>
            </w:r>
          </w:p>
          <w:p w:rsidR="00CE435C" w:rsidRPr="00BF5D33" w:rsidRDefault="00CE435C" w:rsidP="00BF5D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«ТБАНК»</w:t>
            </w:r>
          </w:p>
          <w:p w:rsidR="00BF5D33" w:rsidRPr="00BF5D33" w:rsidRDefault="00BF5D33" w:rsidP="00BF5D33">
            <w:pPr>
              <w:snapToGrid w:val="0"/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BF5D33">
              <w:rPr>
                <w:b/>
                <w:bCs/>
                <w:sz w:val="16"/>
                <w:szCs w:val="16"/>
              </w:rPr>
              <w:t>р/с 40</w:t>
            </w:r>
            <w:r w:rsidR="00CE435C">
              <w:rPr>
                <w:b/>
                <w:bCs/>
                <w:sz w:val="16"/>
                <w:szCs w:val="16"/>
              </w:rPr>
              <w:t>817810500116318886</w:t>
            </w:r>
          </w:p>
          <w:p w:rsidR="00BF5D33" w:rsidRPr="00BF5D33" w:rsidRDefault="00BF5D33" w:rsidP="00BF5D33">
            <w:pPr>
              <w:snapToGrid w:val="0"/>
              <w:spacing w:after="0" w:line="240" w:lineRule="auto"/>
              <w:rPr>
                <w:rFonts w:ascii="Helvetica" w:hAnsi="Helvetica" w:cs="Helvetica"/>
                <w:b/>
                <w:bCs/>
                <w:color w:val="333333"/>
                <w:sz w:val="16"/>
                <w:szCs w:val="16"/>
                <w:shd w:val="clear" w:color="auto" w:fill="FFFFFF"/>
              </w:rPr>
            </w:pPr>
            <w:r w:rsidRPr="00BF5D33">
              <w:rPr>
                <w:rFonts w:ascii="Helvetica" w:hAnsi="Helvetica" w:cs="Helvetica"/>
                <w:b/>
                <w:bCs/>
                <w:color w:val="333333"/>
                <w:sz w:val="16"/>
                <w:szCs w:val="16"/>
                <w:shd w:val="clear" w:color="auto" w:fill="FFFFFF"/>
              </w:rPr>
              <w:t>к/</w:t>
            </w:r>
            <w:proofErr w:type="spellStart"/>
            <w:r w:rsidRPr="00BF5D33">
              <w:rPr>
                <w:rFonts w:ascii="Helvetica" w:hAnsi="Helvetica" w:cs="Helvetica"/>
                <w:b/>
                <w:bCs/>
                <w:color w:val="333333"/>
                <w:sz w:val="16"/>
                <w:szCs w:val="16"/>
                <w:shd w:val="clear" w:color="auto" w:fill="FFFFFF"/>
              </w:rPr>
              <w:t>сч</w:t>
            </w:r>
            <w:proofErr w:type="spellEnd"/>
            <w:r w:rsidRPr="00BF5D33">
              <w:rPr>
                <w:rFonts w:ascii="Helvetica" w:hAnsi="Helvetica" w:cs="Helvetica"/>
                <w:b/>
                <w:bCs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BF5D33">
              <w:rPr>
                <w:b/>
                <w:bCs/>
                <w:color w:val="333333"/>
                <w:sz w:val="16"/>
                <w:szCs w:val="16"/>
                <w:shd w:val="clear" w:color="auto" w:fill="FFFFFF"/>
              </w:rPr>
              <w:t>30101810</w:t>
            </w:r>
            <w:r w:rsidR="00CE435C">
              <w:rPr>
                <w:b/>
                <w:bCs/>
                <w:color w:val="333333"/>
                <w:sz w:val="16"/>
                <w:szCs w:val="16"/>
                <w:shd w:val="clear" w:color="auto" w:fill="FFFFFF"/>
              </w:rPr>
              <w:t>145250000974</w:t>
            </w:r>
          </w:p>
          <w:p w:rsidR="00BF5D33" w:rsidRPr="00BF5D33" w:rsidRDefault="00BF5D33" w:rsidP="00BF5D33">
            <w:pPr>
              <w:spacing w:after="0" w:line="240" w:lineRule="auto"/>
              <w:rPr>
                <w:rFonts w:cs="Helvetica"/>
                <w:b/>
                <w:bCs/>
                <w:color w:val="333333"/>
                <w:sz w:val="16"/>
                <w:szCs w:val="16"/>
                <w:shd w:val="clear" w:color="auto" w:fill="FFFFFF"/>
              </w:rPr>
            </w:pPr>
            <w:r w:rsidRPr="00BF5D33">
              <w:rPr>
                <w:rFonts w:ascii="Helvetica" w:hAnsi="Helvetica" w:cs="Helvetica"/>
                <w:b/>
                <w:bCs/>
                <w:color w:val="333333"/>
                <w:sz w:val="16"/>
                <w:szCs w:val="16"/>
                <w:shd w:val="clear" w:color="auto" w:fill="FFFFFF"/>
              </w:rPr>
              <w:t xml:space="preserve">БИК </w:t>
            </w:r>
            <w:r w:rsidR="00CE435C">
              <w:rPr>
                <w:rFonts w:ascii="Helvetica" w:hAnsi="Helvetica" w:cs="Helvetica"/>
                <w:b/>
                <w:bCs/>
                <w:color w:val="333333"/>
                <w:sz w:val="16"/>
                <w:szCs w:val="16"/>
                <w:shd w:val="clear" w:color="auto" w:fill="FFFFFF"/>
              </w:rPr>
              <w:t>044525974</w:t>
            </w:r>
          </w:p>
          <w:p w:rsidR="00CE435C" w:rsidRDefault="00CE435C" w:rsidP="00BF5D33">
            <w:pPr>
              <w:spacing w:after="0" w:line="240" w:lineRule="auto"/>
              <w:rPr>
                <w:rFonts w:cs="Helvetica"/>
                <w:b/>
                <w:bCs/>
                <w:color w:val="333333"/>
                <w:sz w:val="16"/>
                <w:szCs w:val="16"/>
                <w:shd w:val="clear" w:color="auto" w:fill="FFFFFF"/>
              </w:rPr>
            </w:pPr>
          </w:p>
          <w:p w:rsidR="00BF5D33" w:rsidRDefault="00CE435C" w:rsidP="00BF5D33">
            <w:pPr>
              <w:spacing w:after="0" w:line="240" w:lineRule="auto"/>
              <w:rPr>
                <w:rFonts w:cs="Helvetica"/>
                <w:b/>
                <w:bCs/>
                <w:color w:val="333333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cs="Helvetica"/>
                <w:b/>
                <w:bCs/>
                <w:color w:val="333333"/>
                <w:sz w:val="16"/>
                <w:szCs w:val="16"/>
                <w:shd w:val="clear" w:color="auto" w:fill="FFFFFF"/>
              </w:rPr>
              <w:t>Самозанятая</w:t>
            </w:r>
            <w:proofErr w:type="spellEnd"/>
            <w:r w:rsidR="00BF5D33" w:rsidRPr="00BF5D33">
              <w:rPr>
                <w:rFonts w:cs="Helvetica"/>
                <w:b/>
                <w:bCs/>
                <w:color w:val="333333"/>
                <w:sz w:val="16"/>
                <w:szCs w:val="16"/>
                <w:shd w:val="clear" w:color="auto" w:fill="FFFFFF"/>
              </w:rPr>
              <w:t>:</w:t>
            </w:r>
          </w:p>
          <w:p w:rsidR="00CE435C" w:rsidRPr="00BF5D33" w:rsidRDefault="00CE435C" w:rsidP="00BF5D33">
            <w:pPr>
              <w:spacing w:after="0" w:line="240" w:lineRule="auto"/>
              <w:rPr>
                <w:rFonts w:cs="Helvetica"/>
                <w:b/>
                <w:bCs/>
                <w:color w:val="333333"/>
                <w:sz w:val="16"/>
                <w:szCs w:val="16"/>
                <w:shd w:val="clear" w:color="auto" w:fill="FFFFFF"/>
              </w:rPr>
            </w:pPr>
          </w:p>
          <w:p w:rsidR="00A938AF" w:rsidRPr="00074478" w:rsidRDefault="00BF5D33" w:rsidP="001A49B7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F5D33">
              <w:rPr>
                <w:rFonts w:cs="Helvetica"/>
                <w:b/>
                <w:bCs/>
                <w:color w:val="333333"/>
                <w:sz w:val="16"/>
                <w:szCs w:val="16"/>
                <w:shd w:val="clear" w:color="auto" w:fill="FFFFFF"/>
              </w:rPr>
              <w:t>_________________________Д.</w:t>
            </w:r>
            <w:r w:rsidR="00CE435C">
              <w:rPr>
                <w:rFonts w:cs="Helvetica"/>
                <w:b/>
                <w:bCs/>
                <w:color w:val="333333"/>
                <w:sz w:val="16"/>
                <w:szCs w:val="16"/>
                <w:shd w:val="clear" w:color="auto" w:fill="FFFFFF"/>
              </w:rPr>
              <w:t>М</w:t>
            </w:r>
            <w:r w:rsidRPr="00BF5D33">
              <w:rPr>
                <w:rFonts w:cs="Helvetica"/>
                <w:b/>
                <w:bCs/>
                <w:color w:val="333333"/>
                <w:sz w:val="16"/>
                <w:szCs w:val="16"/>
                <w:shd w:val="clear" w:color="auto" w:fill="FFFFFF"/>
              </w:rPr>
              <w:t xml:space="preserve">. </w:t>
            </w:r>
            <w:r w:rsidR="001A49B7">
              <w:rPr>
                <w:rFonts w:cs="Helvetica"/>
                <w:b/>
                <w:bCs/>
                <w:color w:val="333333"/>
                <w:sz w:val="16"/>
                <w:szCs w:val="16"/>
                <w:shd w:val="clear" w:color="auto" w:fill="FFFFFF"/>
              </w:rPr>
              <w:t>Галова</w:t>
            </w:r>
          </w:p>
        </w:tc>
        <w:tc>
          <w:tcPr>
            <w:tcW w:w="5069" w:type="dxa"/>
          </w:tcPr>
          <w:p w:rsidR="00202A77" w:rsidRPr="00A70BDD" w:rsidRDefault="00202A77" w:rsidP="00074478">
            <w:pPr>
              <w:pStyle w:val="a5"/>
              <w:ind w:left="-248" w:firstLine="24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2A77" w:rsidRPr="00A70BDD" w:rsidRDefault="00202A77" w:rsidP="00074478">
            <w:pPr>
              <w:pStyle w:val="a5"/>
              <w:ind w:left="-248" w:firstLine="24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2A77" w:rsidRPr="00A70BDD" w:rsidRDefault="00202A77" w:rsidP="00074478">
            <w:pPr>
              <w:pStyle w:val="a5"/>
              <w:ind w:left="-248" w:firstLine="24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38AF" w:rsidRPr="00074478" w:rsidRDefault="00A938AF" w:rsidP="00074478">
            <w:pPr>
              <w:pStyle w:val="a5"/>
              <w:ind w:left="-248" w:firstLine="248"/>
              <w:rPr>
                <w:rFonts w:ascii="Times New Roman" w:hAnsi="Times New Roman" w:cs="Times New Roman"/>
                <w:sz w:val="16"/>
                <w:szCs w:val="16"/>
              </w:rPr>
            </w:pPr>
            <w:r w:rsidRPr="00074478">
              <w:rPr>
                <w:rFonts w:ascii="Times New Roman" w:hAnsi="Times New Roman" w:cs="Times New Roman"/>
                <w:sz w:val="16"/>
                <w:szCs w:val="16"/>
              </w:rPr>
              <w:t>_______________</w:t>
            </w:r>
            <w:r w:rsidR="00074478">
              <w:rPr>
                <w:rFonts w:ascii="Times New Roman" w:hAnsi="Times New Roman" w:cs="Times New Roman"/>
                <w:sz w:val="16"/>
                <w:szCs w:val="16"/>
              </w:rPr>
              <w:t>________</w:t>
            </w:r>
            <w:r w:rsidRPr="00074478">
              <w:rPr>
                <w:rFonts w:ascii="Times New Roman" w:hAnsi="Times New Roman" w:cs="Times New Roman"/>
                <w:sz w:val="16"/>
                <w:szCs w:val="16"/>
              </w:rPr>
              <w:t>___________</w:t>
            </w:r>
          </w:p>
          <w:p w:rsidR="00A938AF" w:rsidRPr="00074478" w:rsidRDefault="00A938AF" w:rsidP="00074478">
            <w:pPr>
              <w:pStyle w:val="a5"/>
              <w:ind w:left="-248" w:firstLine="248"/>
              <w:rPr>
                <w:rFonts w:ascii="Times New Roman" w:hAnsi="Times New Roman" w:cs="Times New Roman"/>
                <w:sz w:val="16"/>
                <w:szCs w:val="16"/>
              </w:rPr>
            </w:pPr>
            <w:r w:rsidRPr="00074478">
              <w:rPr>
                <w:rFonts w:ascii="Times New Roman" w:hAnsi="Times New Roman" w:cs="Times New Roman"/>
                <w:sz w:val="16"/>
                <w:szCs w:val="16"/>
              </w:rPr>
              <w:t>_______________________</w:t>
            </w:r>
            <w:r w:rsidR="00074478">
              <w:rPr>
                <w:rFonts w:ascii="Times New Roman" w:hAnsi="Times New Roman" w:cs="Times New Roman"/>
                <w:sz w:val="16"/>
                <w:szCs w:val="16"/>
              </w:rPr>
              <w:t>________</w:t>
            </w:r>
            <w:r w:rsidRPr="00074478">
              <w:rPr>
                <w:rFonts w:ascii="Times New Roman" w:hAnsi="Times New Roman" w:cs="Times New Roman"/>
                <w:sz w:val="16"/>
                <w:szCs w:val="16"/>
              </w:rPr>
              <w:t>___</w:t>
            </w:r>
          </w:p>
          <w:p w:rsidR="00A938AF" w:rsidRPr="00074478" w:rsidRDefault="00A938AF" w:rsidP="00074478">
            <w:pPr>
              <w:pStyle w:val="a5"/>
              <w:ind w:left="-248" w:firstLine="248"/>
              <w:rPr>
                <w:rFonts w:ascii="Times New Roman" w:hAnsi="Times New Roman" w:cs="Times New Roman"/>
                <w:sz w:val="16"/>
                <w:szCs w:val="16"/>
              </w:rPr>
            </w:pPr>
            <w:r w:rsidRPr="00074478">
              <w:rPr>
                <w:rFonts w:ascii="Times New Roman" w:hAnsi="Times New Roman" w:cs="Times New Roman"/>
                <w:sz w:val="16"/>
                <w:szCs w:val="16"/>
              </w:rPr>
              <w:t>___________________________</w:t>
            </w:r>
            <w:r w:rsidR="00074478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A938AF" w:rsidRPr="00074478" w:rsidRDefault="00A938AF" w:rsidP="00074478">
            <w:pPr>
              <w:pStyle w:val="a5"/>
              <w:ind w:left="-248" w:firstLine="248"/>
              <w:rPr>
                <w:rFonts w:ascii="Times New Roman" w:hAnsi="Times New Roman" w:cs="Times New Roman"/>
                <w:sz w:val="16"/>
                <w:szCs w:val="16"/>
              </w:rPr>
            </w:pPr>
            <w:r w:rsidRPr="00074478">
              <w:rPr>
                <w:rFonts w:ascii="Times New Roman" w:hAnsi="Times New Roman" w:cs="Times New Roman"/>
                <w:sz w:val="16"/>
                <w:szCs w:val="16"/>
              </w:rPr>
              <w:t>___________________________</w:t>
            </w:r>
            <w:r w:rsidR="00074478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A938AF" w:rsidRPr="00074478" w:rsidRDefault="00A938AF" w:rsidP="00074478">
            <w:pPr>
              <w:pStyle w:val="a5"/>
              <w:ind w:left="-248" w:firstLine="248"/>
              <w:rPr>
                <w:rFonts w:ascii="Times New Roman" w:hAnsi="Times New Roman" w:cs="Times New Roman"/>
                <w:sz w:val="16"/>
                <w:szCs w:val="16"/>
              </w:rPr>
            </w:pPr>
            <w:r w:rsidRPr="00074478">
              <w:rPr>
                <w:rFonts w:ascii="Times New Roman" w:hAnsi="Times New Roman" w:cs="Times New Roman"/>
                <w:sz w:val="16"/>
                <w:szCs w:val="16"/>
              </w:rPr>
              <w:t>___________________________</w:t>
            </w:r>
            <w:r w:rsidR="00074478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A938AF" w:rsidRPr="00074478" w:rsidRDefault="00A938AF" w:rsidP="00074478">
            <w:pPr>
              <w:pStyle w:val="a5"/>
              <w:ind w:left="-248" w:firstLine="248"/>
              <w:rPr>
                <w:rFonts w:ascii="Times New Roman" w:hAnsi="Times New Roman" w:cs="Times New Roman"/>
                <w:sz w:val="16"/>
                <w:szCs w:val="16"/>
              </w:rPr>
            </w:pPr>
            <w:r w:rsidRPr="00074478">
              <w:rPr>
                <w:rFonts w:ascii="Times New Roman" w:hAnsi="Times New Roman" w:cs="Times New Roman"/>
                <w:sz w:val="16"/>
                <w:szCs w:val="16"/>
              </w:rPr>
              <w:t>___________________________</w:t>
            </w:r>
            <w:r w:rsidR="00074478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A938AF" w:rsidRPr="00074478" w:rsidRDefault="00A938AF" w:rsidP="00074478">
            <w:pPr>
              <w:pStyle w:val="a5"/>
              <w:ind w:left="-248" w:firstLine="248"/>
              <w:rPr>
                <w:rFonts w:ascii="Times New Roman" w:hAnsi="Times New Roman" w:cs="Times New Roman"/>
                <w:sz w:val="16"/>
                <w:szCs w:val="16"/>
              </w:rPr>
            </w:pPr>
            <w:r w:rsidRPr="00074478">
              <w:rPr>
                <w:rFonts w:ascii="Times New Roman" w:hAnsi="Times New Roman" w:cs="Times New Roman"/>
                <w:sz w:val="16"/>
                <w:szCs w:val="16"/>
              </w:rPr>
              <w:t xml:space="preserve"> Потребитель услуги:</w:t>
            </w:r>
          </w:p>
          <w:p w:rsidR="00C81099" w:rsidRDefault="00C81099" w:rsidP="00074478">
            <w:pPr>
              <w:pStyle w:val="a5"/>
              <w:ind w:left="-248" w:firstLine="24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38AF" w:rsidRPr="00074478" w:rsidRDefault="00A938AF" w:rsidP="00074478">
            <w:pPr>
              <w:pStyle w:val="a5"/>
              <w:ind w:left="-248" w:firstLine="248"/>
              <w:rPr>
                <w:rFonts w:ascii="Times New Roman" w:hAnsi="Times New Roman" w:cs="Times New Roman"/>
                <w:sz w:val="16"/>
                <w:szCs w:val="16"/>
              </w:rPr>
            </w:pPr>
            <w:r w:rsidRPr="00074478">
              <w:rPr>
                <w:rFonts w:ascii="Times New Roman" w:hAnsi="Times New Roman" w:cs="Times New Roman"/>
                <w:sz w:val="16"/>
                <w:szCs w:val="16"/>
              </w:rPr>
              <w:t>____________________________</w:t>
            </w:r>
            <w:r w:rsidR="00074478">
              <w:rPr>
                <w:rFonts w:ascii="Times New Roman" w:hAnsi="Times New Roman" w:cs="Times New Roman"/>
                <w:sz w:val="16"/>
                <w:szCs w:val="16"/>
              </w:rPr>
              <w:t>______</w:t>
            </w:r>
          </w:p>
          <w:p w:rsidR="00A938AF" w:rsidRPr="00074478" w:rsidRDefault="00A938AF" w:rsidP="00074478">
            <w:pPr>
              <w:pStyle w:val="a5"/>
              <w:ind w:left="-248" w:firstLine="248"/>
              <w:rPr>
                <w:rFonts w:ascii="Times New Roman" w:hAnsi="Times New Roman" w:cs="Times New Roman"/>
                <w:sz w:val="16"/>
                <w:szCs w:val="16"/>
              </w:rPr>
            </w:pPr>
            <w:r w:rsidRPr="00074478">
              <w:rPr>
                <w:rFonts w:ascii="Times New Roman" w:hAnsi="Times New Roman" w:cs="Times New Roman"/>
                <w:sz w:val="16"/>
                <w:szCs w:val="16"/>
              </w:rPr>
              <w:t>____________________________</w:t>
            </w:r>
            <w:r w:rsidR="00074478">
              <w:rPr>
                <w:rFonts w:ascii="Times New Roman" w:hAnsi="Times New Roman" w:cs="Times New Roman"/>
                <w:sz w:val="16"/>
                <w:szCs w:val="16"/>
              </w:rPr>
              <w:t>______</w:t>
            </w:r>
          </w:p>
          <w:p w:rsidR="00A938AF" w:rsidRPr="00074478" w:rsidRDefault="00A938AF" w:rsidP="00074478">
            <w:pPr>
              <w:pStyle w:val="a5"/>
              <w:ind w:left="-248" w:firstLine="248"/>
              <w:rPr>
                <w:rFonts w:ascii="Times New Roman" w:hAnsi="Times New Roman" w:cs="Times New Roman"/>
                <w:sz w:val="16"/>
                <w:szCs w:val="16"/>
              </w:rPr>
            </w:pPr>
            <w:r w:rsidRPr="00074478">
              <w:rPr>
                <w:rFonts w:ascii="Times New Roman" w:hAnsi="Times New Roman" w:cs="Times New Roman"/>
                <w:sz w:val="16"/>
                <w:szCs w:val="16"/>
              </w:rPr>
              <w:t>____________________________</w:t>
            </w:r>
            <w:r w:rsidR="00074478">
              <w:rPr>
                <w:rFonts w:ascii="Times New Roman" w:hAnsi="Times New Roman" w:cs="Times New Roman"/>
                <w:sz w:val="16"/>
                <w:szCs w:val="16"/>
              </w:rPr>
              <w:t>______</w:t>
            </w:r>
          </w:p>
        </w:tc>
        <w:tc>
          <w:tcPr>
            <w:tcW w:w="5069" w:type="dxa"/>
          </w:tcPr>
          <w:p w:rsidR="00A938AF" w:rsidRPr="00074478" w:rsidRDefault="00A938AF" w:rsidP="00A938A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744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938AF" w:rsidRPr="00074478" w:rsidRDefault="00A938AF" w:rsidP="00A938A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938AF" w:rsidRPr="00074478" w:rsidRDefault="00A938AF" w:rsidP="00A938AF">
      <w:pPr>
        <w:pStyle w:val="a5"/>
        <w:rPr>
          <w:rFonts w:ascii="Times New Roman" w:hAnsi="Times New Roman" w:cs="Times New Roman"/>
          <w:sz w:val="16"/>
          <w:szCs w:val="16"/>
        </w:rPr>
      </w:pPr>
      <w:r w:rsidRPr="00074478">
        <w:rPr>
          <w:rFonts w:ascii="Times New Roman" w:hAnsi="Times New Roman" w:cs="Times New Roman"/>
          <w:sz w:val="16"/>
          <w:szCs w:val="16"/>
        </w:rPr>
        <w:tab/>
      </w:r>
      <w:r w:rsidRPr="00074478">
        <w:rPr>
          <w:rFonts w:ascii="Times New Roman" w:hAnsi="Times New Roman" w:cs="Times New Roman"/>
          <w:sz w:val="16"/>
          <w:szCs w:val="16"/>
        </w:rPr>
        <w:tab/>
      </w:r>
      <w:r w:rsidRPr="00074478">
        <w:rPr>
          <w:rFonts w:ascii="Times New Roman" w:hAnsi="Times New Roman" w:cs="Times New Roman"/>
          <w:sz w:val="16"/>
          <w:szCs w:val="16"/>
        </w:rPr>
        <w:tab/>
      </w:r>
      <w:r w:rsidRPr="00074478">
        <w:rPr>
          <w:rFonts w:ascii="Times New Roman" w:hAnsi="Times New Roman" w:cs="Times New Roman"/>
          <w:sz w:val="16"/>
          <w:szCs w:val="16"/>
        </w:rPr>
        <w:tab/>
        <w:t xml:space="preserve">                          </w:t>
      </w:r>
    </w:p>
    <w:p w:rsidR="00A938AF" w:rsidRPr="00074478" w:rsidRDefault="00A938AF" w:rsidP="00A938AF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DA38E3" w:rsidRPr="00074478" w:rsidRDefault="00A938AF" w:rsidP="00B72C7F">
      <w:pPr>
        <w:pStyle w:val="a5"/>
        <w:rPr>
          <w:rFonts w:ascii="Times New Roman" w:hAnsi="Times New Roman" w:cs="Times New Roman"/>
          <w:sz w:val="16"/>
          <w:szCs w:val="16"/>
        </w:rPr>
      </w:pPr>
      <w:r w:rsidRPr="00074478">
        <w:rPr>
          <w:rFonts w:ascii="Times New Roman" w:hAnsi="Times New Roman" w:cs="Times New Roman"/>
          <w:sz w:val="16"/>
          <w:szCs w:val="16"/>
        </w:rPr>
        <w:t xml:space="preserve"> </w:t>
      </w:r>
    </w:p>
    <w:p w:rsidR="0047139C" w:rsidRPr="00074478" w:rsidRDefault="0047139C" w:rsidP="008B7F4B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47139C" w:rsidRPr="00074478" w:rsidRDefault="0047139C" w:rsidP="008B7F4B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47139C" w:rsidRPr="00074478" w:rsidRDefault="00401B0F" w:rsidP="00401B0F">
      <w:pPr>
        <w:pStyle w:val="a5"/>
        <w:jc w:val="right"/>
        <w:rPr>
          <w:rFonts w:ascii="Times New Roman" w:hAnsi="Times New Roman" w:cs="Times New Roman"/>
          <w:sz w:val="16"/>
          <w:szCs w:val="16"/>
        </w:rPr>
      </w:pPr>
      <w:r w:rsidRPr="00074478">
        <w:rPr>
          <w:rFonts w:ascii="Times New Roman" w:hAnsi="Times New Roman" w:cs="Times New Roman"/>
          <w:sz w:val="16"/>
          <w:szCs w:val="16"/>
        </w:rPr>
        <w:t>Приложение №1</w:t>
      </w:r>
    </w:p>
    <w:p w:rsidR="00401B0F" w:rsidRPr="00074478" w:rsidRDefault="00401B0F" w:rsidP="008B7F4B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47139C" w:rsidRPr="00074478" w:rsidRDefault="0047139C" w:rsidP="008B7F4B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074478">
        <w:rPr>
          <w:rFonts w:ascii="Times New Roman" w:hAnsi="Times New Roman" w:cs="Times New Roman"/>
          <w:sz w:val="16"/>
          <w:szCs w:val="16"/>
        </w:rPr>
        <w:t>АНКЕТА РОДИТЕЛЯ</w:t>
      </w:r>
    </w:p>
    <w:p w:rsidR="0047139C" w:rsidRPr="00074478" w:rsidRDefault="0047139C" w:rsidP="008B7F4B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401B0F" w:rsidRPr="00074478" w:rsidRDefault="00401B0F" w:rsidP="008B7F4B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401B0F" w:rsidRPr="00074478" w:rsidRDefault="00401B0F" w:rsidP="008B7F4B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401B0F" w:rsidRPr="00074478" w:rsidRDefault="00401B0F" w:rsidP="008B7F4B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47139C" w:rsidRPr="00074478" w:rsidRDefault="0047139C" w:rsidP="008B7F4B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074478">
        <w:rPr>
          <w:rFonts w:ascii="Times New Roman" w:hAnsi="Times New Roman" w:cs="Times New Roman"/>
          <w:sz w:val="16"/>
          <w:szCs w:val="16"/>
        </w:rPr>
        <w:t>МАМА</w:t>
      </w:r>
    </w:p>
    <w:p w:rsidR="0047139C" w:rsidRPr="00074478" w:rsidRDefault="0047139C" w:rsidP="008B7F4B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47139C" w:rsidRPr="00074478" w:rsidRDefault="0047139C" w:rsidP="008B7F4B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074478">
        <w:rPr>
          <w:rFonts w:ascii="Times New Roman" w:hAnsi="Times New Roman" w:cs="Times New Roman"/>
          <w:sz w:val="16"/>
          <w:szCs w:val="16"/>
        </w:rPr>
        <w:t>Ф.И.О._______________________________________________________________________</w:t>
      </w:r>
    </w:p>
    <w:p w:rsidR="0047139C" w:rsidRPr="00074478" w:rsidRDefault="0047139C" w:rsidP="008B7F4B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47139C" w:rsidRPr="00074478" w:rsidRDefault="0047139C" w:rsidP="008B7F4B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074478">
        <w:rPr>
          <w:rFonts w:ascii="Times New Roman" w:hAnsi="Times New Roman" w:cs="Times New Roman"/>
          <w:sz w:val="16"/>
          <w:szCs w:val="16"/>
        </w:rPr>
        <w:t>АДРЕС_______________________________________________________________________</w:t>
      </w:r>
    </w:p>
    <w:p w:rsidR="0047139C" w:rsidRPr="00074478" w:rsidRDefault="0047139C" w:rsidP="008B7F4B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47139C" w:rsidRPr="00074478" w:rsidRDefault="0047139C" w:rsidP="008B7F4B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074478">
        <w:rPr>
          <w:rFonts w:ascii="Times New Roman" w:hAnsi="Times New Roman" w:cs="Times New Roman"/>
          <w:sz w:val="16"/>
          <w:szCs w:val="16"/>
        </w:rPr>
        <w:t>КОНТАКТНЫЕ ТЕЛЕФОНЫ____________________________________________________</w:t>
      </w:r>
    </w:p>
    <w:p w:rsidR="0047139C" w:rsidRPr="00074478" w:rsidRDefault="0047139C" w:rsidP="008B7F4B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47139C" w:rsidRPr="00074478" w:rsidRDefault="0047139C" w:rsidP="008B7F4B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401B0F" w:rsidRPr="00074478" w:rsidRDefault="00401B0F" w:rsidP="008B7F4B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401B0F" w:rsidRPr="00074478" w:rsidRDefault="00401B0F" w:rsidP="008B7F4B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401B0F" w:rsidRPr="00074478" w:rsidRDefault="00401B0F" w:rsidP="008B7F4B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401B0F" w:rsidRPr="00074478" w:rsidRDefault="00401B0F" w:rsidP="008B7F4B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47139C" w:rsidRPr="00074478" w:rsidRDefault="0047139C" w:rsidP="0047139C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074478">
        <w:rPr>
          <w:rFonts w:ascii="Times New Roman" w:hAnsi="Times New Roman" w:cs="Times New Roman"/>
          <w:sz w:val="16"/>
          <w:szCs w:val="16"/>
        </w:rPr>
        <w:t>ПАПА</w:t>
      </w:r>
    </w:p>
    <w:p w:rsidR="0047139C" w:rsidRPr="00074478" w:rsidRDefault="0047139C" w:rsidP="0047139C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47139C" w:rsidRPr="00074478" w:rsidRDefault="0047139C" w:rsidP="0047139C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074478">
        <w:rPr>
          <w:rFonts w:ascii="Times New Roman" w:hAnsi="Times New Roman" w:cs="Times New Roman"/>
          <w:sz w:val="16"/>
          <w:szCs w:val="16"/>
        </w:rPr>
        <w:t>Ф.И.О._______________________________________________________________________</w:t>
      </w:r>
    </w:p>
    <w:p w:rsidR="0047139C" w:rsidRPr="00074478" w:rsidRDefault="0047139C" w:rsidP="0047139C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47139C" w:rsidRPr="00074478" w:rsidRDefault="0047139C" w:rsidP="0047139C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074478">
        <w:rPr>
          <w:rFonts w:ascii="Times New Roman" w:hAnsi="Times New Roman" w:cs="Times New Roman"/>
          <w:sz w:val="16"/>
          <w:szCs w:val="16"/>
        </w:rPr>
        <w:t>АДРЕС_______________________________________________________________________</w:t>
      </w:r>
    </w:p>
    <w:p w:rsidR="0047139C" w:rsidRPr="00074478" w:rsidRDefault="0047139C" w:rsidP="0047139C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47139C" w:rsidRDefault="0047139C" w:rsidP="0047139C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074478">
        <w:rPr>
          <w:rFonts w:ascii="Times New Roman" w:hAnsi="Times New Roman" w:cs="Times New Roman"/>
          <w:sz w:val="16"/>
          <w:szCs w:val="16"/>
        </w:rPr>
        <w:t>КОНТАКТНЫЕ ТЕЛЕФОНЫ____________________________________________________</w:t>
      </w:r>
    </w:p>
    <w:p w:rsidR="00C81099" w:rsidRDefault="00C81099" w:rsidP="0047139C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C81099" w:rsidRDefault="00C81099" w:rsidP="0047139C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C81099" w:rsidRDefault="00C81099" w:rsidP="0047139C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C81099" w:rsidRDefault="00C81099" w:rsidP="0047139C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C81099" w:rsidRDefault="00C81099" w:rsidP="0047139C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C81099" w:rsidRDefault="00C81099" w:rsidP="0047139C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C81099" w:rsidRDefault="00C81099" w:rsidP="0047139C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C81099" w:rsidRDefault="00C81099" w:rsidP="0047139C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C81099" w:rsidRDefault="00C81099" w:rsidP="0047139C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C81099" w:rsidRDefault="00C81099" w:rsidP="0047139C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C81099" w:rsidRDefault="00C81099" w:rsidP="0047139C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C81099" w:rsidRDefault="00C81099" w:rsidP="0047139C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C81099" w:rsidRDefault="00C81099" w:rsidP="0047139C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C81099" w:rsidRDefault="00C81099" w:rsidP="0047139C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C81099" w:rsidRDefault="00C81099" w:rsidP="0047139C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C81099" w:rsidRDefault="00C81099" w:rsidP="0047139C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C81099" w:rsidRDefault="00C81099" w:rsidP="0047139C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C81099" w:rsidRDefault="00C81099" w:rsidP="0047139C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C81099" w:rsidRDefault="00C81099" w:rsidP="0047139C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C81099" w:rsidRDefault="00C81099" w:rsidP="0047139C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C81099" w:rsidRDefault="00C81099" w:rsidP="0047139C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57647F" w:rsidRDefault="0057647F" w:rsidP="0047139C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C81099" w:rsidRDefault="00C81099" w:rsidP="0047139C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C81099" w:rsidRDefault="00C81099" w:rsidP="0047139C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C81099" w:rsidRDefault="00C81099" w:rsidP="0047139C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bookmarkStart w:id="14" w:name="_GoBack"/>
      <w:bookmarkEnd w:id="14"/>
    </w:p>
    <w:sectPr w:rsidR="00C81099" w:rsidSect="00C81099">
      <w:headerReference w:type="default" r:id="rId9"/>
      <w:footerReference w:type="default" r:id="rId10"/>
      <w:pgSz w:w="16838" w:h="11906" w:orient="landscape"/>
      <w:pgMar w:top="426" w:right="1134" w:bottom="567" w:left="993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55B" w:rsidRDefault="00A9255B" w:rsidP="00EA4982">
      <w:pPr>
        <w:spacing w:after="0" w:line="240" w:lineRule="auto"/>
      </w:pPr>
      <w:r>
        <w:separator/>
      </w:r>
    </w:p>
  </w:endnote>
  <w:endnote w:type="continuationSeparator" w:id="0">
    <w:p w:rsidR="00A9255B" w:rsidRDefault="00A9255B" w:rsidP="00EA4982">
      <w:pPr>
        <w:spacing w:after="0" w:line="240" w:lineRule="auto"/>
      </w:pPr>
      <w:r>
        <w:continuationSeparator/>
      </w:r>
    </w:p>
  </w:endnote>
  <w:endnote w:type="continuationNotice" w:id="1">
    <w:p w:rsidR="00A9255B" w:rsidRDefault="00A925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982" w:rsidRDefault="00EA4982">
    <w:pPr>
      <w:pStyle w:val="a9"/>
    </w:pPr>
    <w:r>
      <w:t>_______________/Исполнитель                                            ____________/Заказчик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55B" w:rsidRDefault="00A9255B" w:rsidP="00EA4982">
      <w:pPr>
        <w:spacing w:after="0" w:line="240" w:lineRule="auto"/>
      </w:pPr>
      <w:r>
        <w:separator/>
      </w:r>
    </w:p>
  </w:footnote>
  <w:footnote w:type="continuationSeparator" w:id="0">
    <w:p w:rsidR="00A9255B" w:rsidRDefault="00A9255B" w:rsidP="00EA4982">
      <w:pPr>
        <w:spacing w:after="0" w:line="240" w:lineRule="auto"/>
      </w:pPr>
      <w:r>
        <w:continuationSeparator/>
      </w:r>
    </w:p>
  </w:footnote>
  <w:footnote w:type="continuationNotice" w:id="1">
    <w:p w:rsidR="00A9255B" w:rsidRDefault="00A925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0B3" w:rsidRDefault="007960B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31DEB"/>
    <w:multiLevelType w:val="hybridMultilevel"/>
    <w:tmpl w:val="F6A85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F4B"/>
    <w:rsid w:val="0002144F"/>
    <w:rsid w:val="00026C2E"/>
    <w:rsid w:val="0004636C"/>
    <w:rsid w:val="00074478"/>
    <w:rsid w:val="000A4D5E"/>
    <w:rsid w:val="000A6F0B"/>
    <w:rsid w:val="001014A6"/>
    <w:rsid w:val="00140C3A"/>
    <w:rsid w:val="001567F4"/>
    <w:rsid w:val="0016343D"/>
    <w:rsid w:val="001A49B7"/>
    <w:rsid w:val="001C0C03"/>
    <w:rsid w:val="001C71BB"/>
    <w:rsid w:val="00202A77"/>
    <w:rsid w:val="0020520D"/>
    <w:rsid w:val="0020728C"/>
    <w:rsid w:val="00227B3D"/>
    <w:rsid w:val="00230F1C"/>
    <w:rsid w:val="00242360"/>
    <w:rsid w:val="00250ED1"/>
    <w:rsid w:val="002A0FEE"/>
    <w:rsid w:val="002C28C3"/>
    <w:rsid w:val="00322C4D"/>
    <w:rsid w:val="003334A0"/>
    <w:rsid w:val="00363A84"/>
    <w:rsid w:val="0036793B"/>
    <w:rsid w:val="003C20E8"/>
    <w:rsid w:val="00401B0F"/>
    <w:rsid w:val="0040700D"/>
    <w:rsid w:val="00440A08"/>
    <w:rsid w:val="00443DE4"/>
    <w:rsid w:val="0047139C"/>
    <w:rsid w:val="00486A57"/>
    <w:rsid w:val="00552A92"/>
    <w:rsid w:val="0057647F"/>
    <w:rsid w:val="00587291"/>
    <w:rsid w:val="005B038F"/>
    <w:rsid w:val="005C48F9"/>
    <w:rsid w:val="00602716"/>
    <w:rsid w:val="0060276C"/>
    <w:rsid w:val="00622321"/>
    <w:rsid w:val="006F59E0"/>
    <w:rsid w:val="0070680E"/>
    <w:rsid w:val="00760B59"/>
    <w:rsid w:val="00767B9D"/>
    <w:rsid w:val="007960B3"/>
    <w:rsid w:val="007A0615"/>
    <w:rsid w:val="007A3749"/>
    <w:rsid w:val="007B4ECD"/>
    <w:rsid w:val="00867996"/>
    <w:rsid w:val="00874BE5"/>
    <w:rsid w:val="008B7F4B"/>
    <w:rsid w:val="00901C8E"/>
    <w:rsid w:val="0094560B"/>
    <w:rsid w:val="009523E3"/>
    <w:rsid w:val="00953C57"/>
    <w:rsid w:val="00986C19"/>
    <w:rsid w:val="0099589A"/>
    <w:rsid w:val="009C4ACD"/>
    <w:rsid w:val="009D064A"/>
    <w:rsid w:val="009E2AFF"/>
    <w:rsid w:val="00A221FB"/>
    <w:rsid w:val="00A644A0"/>
    <w:rsid w:val="00A70BDD"/>
    <w:rsid w:val="00A71664"/>
    <w:rsid w:val="00A85D1F"/>
    <w:rsid w:val="00A87FA7"/>
    <w:rsid w:val="00A9255B"/>
    <w:rsid w:val="00A938AF"/>
    <w:rsid w:val="00AC59FA"/>
    <w:rsid w:val="00AD4ABB"/>
    <w:rsid w:val="00AD6715"/>
    <w:rsid w:val="00B0307C"/>
    <w:rsid w:val="00B72C7F"/>
    <w:rsid w:val="00BF5D33"/>
    <w:rsid w:val="00C150E4"/>
    <w:rsid w:val="00C15204"/>
    <w:rsid w:val="00C36CFD"/>
    <w:rsid w:val="00C37603"/>
    <w:rsid w:val="00C54AD7"/>
    <w:rsid w:val="00C62A2F"/>
    <w:rsid w:val="00C81099"/>
    <w:rsid w:val="00C97F59"/>
    <w:rsid w:val="00CD20F0"/>
    <w:rsid w:val="00CE435C"/>
    <w:rsid w:val="00CE5E66"/>
    <w:rsid w:val="00CF62F4"/>
    <w:rsid w:val="00CF698A"/>
    <w:rsid w:val="00D07385"/>
    <w:rsid w:val="00D52EBA"/>
    <w:rsid w:val="00D556CD"/>
    <w:rsid w:val="00D6776D"/>
    <w:rsid w:val="00D77F37"/>
    <w:rsid w:val="00DA38E3"/>
    <w:rsid w:val="00DC4CDF"/>
    <w:rsid w:val="00DE1E58"/>
    <w:rsid w:val="00E110DB"/>
    <w:rsid w:val="00E43D67"/>
    <w:rsid w:val="00EA2D34"/>
    <w:rsid w:val="00EA4982"/>
    <w:rsid w:val="00EB2F36"/>
    <w:rsid w:val="00ED5805"/>
    <w:rsid w:val="00EF4D93"/>
    <w:rsid w:val="00F053A5"/>
    <w:rsid w:val="00F6008E"/>
    <w:rsid w:val="00F8361B"/>
    <w:rsid w:val="00F8479B"/>
    <w:rsid w:val="00F856C6"/>
    <w:rsid w:val="00FD19C5"/>
    <w:rsid w:val="00FE1B2D"/>
    <w:rsid w:val="00FE6B12"/>
    <w:rsid w:val="00FF5B8C"/>
    <w:rsid w:val="00FF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E1B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7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B7F4B"/>
    <w:rPr>
      <w:color w:val="0000FF"/>
      <w:u w:val="single"/>
    </w:rPr>
  </w:style>
  <w:style w:type="character" w:customStyle="1" w:styleId="apple-converted-space">
    <w:name w:val="apple-converted-space"/>
    <w:basedOn w:val="a0"/>
    <w:rsid w:val="008B7F4B"/>
  </w:style>
  <w:style w:type="paragraph" w:styleId="a5">
    <w:name w:val="No Spacing"/>
    <w:uiPriority w:val="1"/>
    <w:qFormat/>
    <w:rsid w:val="008B7F4B"/>
    <w:pPr>
      <w:spacing w:after="0" w:line="240" w:lineRule="auto"/>
    </w:pPr>
  </w:style>
  <w:style w:type="paragraph" w:customStyle="1" w:styleId="a6">
    <w:name w:val="Стиль"/>
    <w:rsid w:val="00A938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EA4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A4982"/>
  </w:style>
  <w:style w:type="paragraph" w:styleId="a9">
    <w:name w:val="footer"/>
    <w:basedOn w:val="a"/>
    <w:link w:val="aa"/>
    <w:uiPriority w:val="99"/>
    <w:unhideWhenUsed/>
    <w:rsid w:val="00EA4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A4982"/>
  </w:style>
  <w:style w:type="paragraph" w:styleId="ab">
    <w:name w:val="Balloon Text"/>
    <w:basedOn w:val="a"/>
    <w:link w:val="ac"/>
    <w:uiPriority w:val="99"/>
    <w:semiHidden/>
    <w:unhideWhenUsed/>
    <w:rsid w:val="00EA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A4982"/>
    <w:rPr>
      <w:rFonts w:ascii="Tahoma" w:hAnsi="Tahoma" w:cs="Tahoma"/>
      <w:sz w:val="16"/>
      <w:szCs w:val="16"/>
    </w:rPr>
  </w:style>
  <w:style w:type="paragraph" w:styleId="ad">
    <w:name w:val="Revision"/>
    <w:hidden/>
    <w:uiPriority w:val="99"/>
    <w:semiHidden/>
    <w:rsid w:val="007960B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FE1B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E1B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7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B7F4B"/>
    <w:rPr>
      <w:color w:val="0000FF"/>
      <w:u w:val="single"/>
    </w:rPr>
  </w:style>
  <w:style w:type="character" w:customStyle="1" w:styleId="apple-converted-space">
    <w:name w:val="apple-converted-space"/>
    <w:basedOn w:val="a0"/>
    <w:rsid w:val="008B7F4B"/>
  </w:style>
  <w:style w:type="paragraph" w:styleId="a5">
    <w:name w:val="No Spacing"/>
    <w:uiPriority w:val="1"/>
    <w:qFormat/>
    <w:rsid w:val="008B7F4B"/>
    <w:pPr>
      <w:spacing w:after="0" w:line="240" w:lineRule="auto"/>
    </w:pPr>
  </w:style>
  <w:style w:type="paragraph" w:customStyle="1" w:styleId="a6">
    <w:name w:val="Стиль"/>
    <w:rsid w:val="00A938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EA4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A4982"/>
  </w:style>
  <w:style w:type="paragraph" w:styleId="a9">
    <w:name w:val="footer"/>
    <w:basedOn w:val="a"/>
    <w:link w:val="aa"/>
    <w:uiPriority w:val="99"/>
    <w:unhideWhenUsed/>
    <w:rsid w:val="00EA4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A4982"/>
  </w:style>
  <w:style w:type="paragraph" w:styleId="ab">
    <w:name w:val="Balloon Text"/>
    <w:basedOn w:val="a"/>
    <w:link w:val="ac"/>
    <w:uiPriority w:val="99"/>
    <w:semiHidden/>
    <w:unhideWhenUsed/>
    <w:rsid w:val="00EA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A4982"/>
    <w:rPr>
      <w:rFonts w:ascii="Tahoma" w:hAnsi="Tahoma" w:cs="Tahoma"/>
      <w:sz w:val="16"/>
      <w:szCs w:val="16"/>
    </w:rPr>
  </w:style>
  <w:style w:type="paragraph" w:styleId="ad">
    <w:name w:val="Revision"/>
    <w:hidden/>
    <w:uiPriority w:val="99"/>
    <w:semiHidden/>
    <w:rsid w:val="007960B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FE1B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7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8F4F4-6D48-4ECC-8C19-76340806C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2</Pages>
  <Words>1341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WIN7XP</Company>
  <LinksUpToDate>false</LinksUpToDate>
  <CharactersWithSpaces>8971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WIN7XP</dc:creator>
  <cp:lastModifiedBy>ДЕНИС КАЛИМУЛЛИН</cp:lastModifiedBy>
  <cp:revision>8</cp:revision>
  <cp:lastPrinted>2019-01-15T08:14:00Z</cp:lastPrinted>
  <dcterms:created xsi:type="dcterms:W3CDTF">2022-07-30T06:38:00Z</dcterms:created>
  <dcterms:modified xsi:type="dcterms:W3CDTF">2026-07-12T13:19:00Z</dcterms:modified>
</cp:coreProperties>
</file>