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7F4B" w:rsidRPr="00140C3A" w:rsidRDefault="008B7F4B" w:rsidP="00FE1B2D">
      <w:pPr>
        <w:pStyle w:val="Heading2"/>
        <w:jc w:val="center"/>
        <w:rPr>
          <w:rFonts w:eastAsia="Times New Roman"/>
          <w:color w:val="auto"/>
          <w:sz w:val="16"/>
          <w:szCs w:val="16"/>
        </w:rPr>
      </w:pPr>
      <w:r w:rsidRPr="00074478">
        <w:rPr>
          <w:rFonts w:eastAsia="Times New Roman"/>
          <w:color w:val="auto"/>
          <w:sz w:val="16"/>
          <w:szCs w:val="16"/>
          <w:bdr w:val="none" w:sz="0" w:space="0" w:color="auto" w:frame="1"/>
        </w:rPr>
        <w:t>Договор</w:t>
      </w:r>
      <w:r w:rsidR="00FE1B2D" w:rsidRPr="00074478">
        <w:rPr>
          <w:rFonts w:eastAsia="Times New Roman"/>
          <w:color w:val="auto"/>
          <w:sz w:val="16"/>
          <w:szCs w:val="16"/>
          <w:bdr w:val="none" w:sz="0" w:space="0" w:color="auto" w:frame="1"/>
        </w:rPr>
        <w:t xml:space="preserve"> №_________</w:t>
      </w:r>
    </w:p>
    <w:p w:rsidR="00FE1B2D" w:rsidRPr="00074478" w:rsidRDefault="009523E3" w:rsidP="009523E3">
      <w:pPr>
        <w:widowControl w:val="0"/>
        <w:tabs>
          <w:tab w:val="left" w:pos="709"/>
        </w:tabs>
        <w:suppressAutoHyphens/>
        <w:spacing w:after="0" w:line="240" w:lineRule="auto"/>
        <w:ind w:right="58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>об оказании платных физкультурно-оздоровительных услуг</w:t>
      </w:r>
    </w:p>
    <w:p w:rsidR="009523E3" w:rsidRPr="00074478" w:rsidRDefault="00363A84" w:rsidP="009523E3">
      <w:pPr>
        <w:widowControl w:val="0"/>
        <w:tabs>
          <w:tab w:val="left" w:pos="709"/>
        </w:tabs>
        <w:suppressAutoHyphens/>
        <w:spacing w:after="0" w:line="240" w:lineRule="auto"/>
        <w:ind w:right="58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договор оферты</w:t>
      </w:r>
    </w:p>
    <w:p w:rsidR="00FE1B2D" w:rsidRPr="00074478" w:rsidRDefault="00FE1B2D" w:rsidP="00C15204">
      <w:pPr>
        <w:pStyle w:val="NoSpacing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15204" w:rsidRPr="00074478" w:rsidRDefault="00C15204" w:rsidP="00C15204">
      <w:pPr>
        <w:pStyle w:val="NoSpacing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74478">
        <w:rPr>
          <w:rFonts w:ascii="Times New Roman" w:eastAsia="Times New Roman" w:hAnsi="Times New Roman" w:cs="Times New Roman"/>
          <w:sz w:val="16"/>
          <w:szCs w:val="16"/>
        </w:rPr>
        <w:t xml:space="preserve">г. Уфа                                                                                                </w:t>
      </w:r>
      <w:r w:rsidR="00C36CF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</w:t>
      </w:r>
      <w:r w:rsidRPr="00074478">
        <w:rPr>
          <w:rFonts w:ascii="Times New Roman" w:eastAsia="Times New Roman" w:hAnsi="Times New Roman" w:cs="Times New Roman"/>
          <w:sz w:val="16"/>
          <w:szCs w:val="16"/>
        </w:rPr>
        <w:t xml:space="preserve">  «___»_____________г.</w:t>
      </w:r>
    </w:p>
    <w:p w:rsidR="00C15204" w:rsidRPr="00074478" w:rsidRDefault="00C15204" w:rsidP="00C15204">
      <w:pPr>
        <w:pStyle w:val="NoSpacing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B7F4B" w:rsidRPr="00074478" w:rsidRDefault="009523E3" w:rsidP="008B7F4B">
      <w:pPr>
        <w:pStyle w:val="NoSpacing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74478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proofErr w:type="spellStart"/>
      <w:r w:rsidR="00901C8E">
        <w:rPr>
          <w:rFonts w:ascii="Times New Roman" w:eastAsia="Times New Roman" w:hAnsi="Times New Roman" w:cs="Times New Roman"/>
          <w:sz w:val="16"/>
          <w:szCs w:val="16"/>
        </w:rPr>
        <w:t>Самозанятая</w:t>
      </w:r>
      <w:proofErr w:type="spellEnd"/>
      <w:r w:rsidR="00C36CFD">
        <w:rPr>
          <w:rFonts w:ascii="Times New Roman" w:eastAsia="Times New Roman" w:hAnsi="Times New Roman" w:cs="Times New Roman"/>
          <w:sz w:val="16"/>
          <w:szCs w:val="16"/>
        </w:rPr>
        <w:t xml:space="preserve">, в лице </w:t>
      </w:r>
      <w:proofErr w:type="spellStart"/>
      <w:r w:rsidR="00901C8E">
        <w:rPr>
          <w:rFonts w:ascii="Times New Roman" w:eastAsia="Times New Roman" w:hAnsi="Times New Roman" w:cs="Times New Roman"/>
          <w:sz w:val="16"/>
          <w:szCs w:val="16"/>
        </w:rPr>
        <w:t>Галовой</w:t>
      </w:r>
      <w:proofErr w:type="spellEnd"/>
      <w:r w:rsidR="00901C8E">
        <w:rPr>
          <w:rFonts w:ascii="Times New Roman" w:eastAsia="Times New Roman" w:hAnsi="Times New Roman" w:cs="Times New Roman"/>
          <w:sz w:val="16"/>
          <w:szCs w:val="16"/>
        </w:rPr>
        <w:t xml:space="preserve"> Дины Михайловны</w:t>
      </w:r>
      <w:r w:rsidR="008B7F4B" w:rsidRPr="00074478">
        <w:rPr>
          <w:rFonts w:ascii="Times New Roman" w:eastAsia="Times New Roman" w:hAnsi="Times New Roman" w:cs="Times New Roman"/>
          <w:sz w:val="16"/>
          <w:szCs w:val="16"/>
        </w:rPr>
        <w:t>, именуем</w:t>
      </w:r>
      <w:r w:rsidR="00901C8E">
        <w:rPr>
          <w:rFonts w:ascii="Times New Roman" w:eastAsia="Times New Roman" w:hAnsi="Times New Roman" w:cs="Times New Roman"/>
          <w:sz w:val="16"/>
          <w:szCs w:val="16"/>
        </w:rPr>
        <w:t>ая</w:t>
      </w:r>
      <w:r w:rsidR="008B7F4B" w:rsidRPr="00074478">
        <w:rPr>
          <w:rFonts w:ascii="Times New Roman" w:eastAsia="Times New Roman" w:hAnsi="Times New Roman" w:cs="Times New Roman"/>
          <w:sz w:val="16"/>
          <w:szCs w:val="16"/>
        </w:rPr>
        <w:t xml:space="preserve"> в дальнейшем Исполнитель, действующих на основании </w:t>
      </w:r>
      <w:r w:rsidR="00C15204" w:rsidRPr="00074478">
        <w:rPr>
          <w:rFonts w:ascii="Times New Roman" w:eastAsia="Times New Roman" w:hAnsi="Times New Roman" w:cs="Times New Roman"/>
          <w:sz w:val="16"/>
          <w:szCs w:val="16"/>
        </w:rPr>
        <w:t xml:space="preserve">Свидетельства о </w:t>
      </w:r>
      <w:r w:rsidR="00C36CFD">
        <w:rPr>
          <w:rFonts w:ascii="Times New Roman" w:eastAsia="Times New Roman" w:hAnsi="Times New Roman" w:cs="Times New Roman"/>
          <w:sz w:val="16"/>
          <w:szCs w:val="16"/>
        </w:rPr>
        <w:t>постановке на учет Российской Федерации в налоговом органе по месту ее нахождения</w:t>
      </w:r>
      <w:r w:rsidR="0036793B" w:rsidRPr="00074478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="008B7F4B" w:rsidRPr="00074478">
        <w:rPr>
          <w:rFonts w:ascii="Times New Roman" w:eastAsia="Times New Roman" w:hAnsi="Times New Roman" w:cs="Times New Roman"/>
          <w:sz w:val="16"/>
          <w:szCs w:val="16"/>
        </w:rPr>
        <w:t>с одной стороны и</w:t>
      </w:r>
      <w:r w:rsidR="0036793B" w:rsidRPr="00074478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</w:t>
      </w:r>
      <w:r w:rsidR="00C36CFD">
        <w:rPr>
          <w:rFonts w:ascii="Times New Roman" w:eastAsia="Times New Roman" w:hAnsi="Times New Roman" w:cs="Times New Roman"/>
          <w:sz w:val="16"/>
          <w:szCs w:val="16"/>
        </w:rPr>
        <w:t>_______________________</w:t>
      </w:r>
      <w:r w:rsidR="0036793B" w:rsidRPr="00074478">
        <w:rPr>
          <w:rFonts w:ascii="Times New Roman" w:eastAsia="Times New Roman" w:hAnsi="Times New Roman" w:cs="Times New Roman"/>
          <w:sz w:val="16"/>
          <w:szCs w:val="16"/>
        </w:rPr>
        <w:t>_________________</w:t>
      </w:r>
      <w:r w:rsidR="008B7F4B" w:rsidRPr="0007447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C4CDF" w:rsidRPr="00074478">
        <w:rPr>
          <w:rFonts w:ascii="Times New Roman" w:eastAsia="Times New Roman" w:hAnsi="Times New Roman" w:cs="Times New Roman"/>
          <w:sz w:val="16"/>
          <w:szCs w:val="16"/>
        </w:rPr>
        <w:t>_________________________________</w:t>
      </w:r>
      <w:r w:rsidR="0036793B" w:rsidRPr="00074478">
        <w:rPr>
          <w:rFonts w:ascii="Times New Roman" w:eastAsia="Times New Roman" w:hAnsi="Times New Roman" w:cs="Times New Roman"/>
          <w:sz w:val="16"/>
          <w:szCs w:val="16"/>
        </w:rPr>
        <w:t>___________________</w:t>
      </w:r>
      <w:r w:rsidR="008B7F4B" w:rsidRPr="00074478">
        <w:rPr>
          <w:rFonts w:ascii="Times New Roman" w:eastAsia="Times New Roman" w:hAnsi="Times New Roman" w:cs="Times New Roman"/>
          <w:sz w:val="16"/>
          <w:szCs w:val="16"/>
        </w:rPr>
        <w:t>с другой стороны (в дальнейшем именуемым Заказчик)</w:t>
      </w:r>
      <w:r w:rsidR="00DC4CDF" w:rsidRPr="0007447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B7F4B" w:rsidRPr="00074478">
        <w:rPr>
          <w:rFonts w:ascii="Times New Roman" w:eastAsia="Times New Roman" w:hAnsi="Times New Roman" w:cs="Times New Roman"/>
          <w:sz w:val="16"/>
          <w:szCs w:val="16"/>
        </w:rPr>
        <w:t>( Мать, отец, опекун и т. д. ребенка)</w:t>
      </w:r>
    </w:p>
    <w:p w:rsidR="008B7F4B" w:rsidRPr="00074478" w:rsidRDefault="008B7F4B" w:rsidP="008B7F4B">
      <w:pPr>
        <w:pStyle w:val="NoSpacing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74478">
        <w:rPr>
          <w:rFonts w:ascii="Times New Roman" w:eastAsia="Times New Roman" w:hAnsi="Times New Roman" w:cs="Times New Roman"/>
          <w:sz w:val="16"/>
          <w:szCs w:val="16"/>
        </w:rPr>
        <w:t>Ребенок</w:t>
      </w:r>
      <w:r w:rsidR="009523E3" w:rsidRPr="00074478">
        <w:rPr>
          <w:rFonts w:ascii="Times New Roman" w:eastAsia="Times New Roman" w:hAnsi="Times New Roman" w:cs="Times New Roman"/>
          <w:sz w:val="16"/>
          <w:szCs w:val="16"/>
        </w:rPr>
        <w:t xml:space="preserve"> (дети)</w:t>
      </w:r>
      <w:r w:rsidRPr="00074478">
        <w:rPr>
          <w:rFonts w:ascii="Times New Roman" w:eastAsia="Times New Roman" w:hAnsi="Times New Roman" w:cs="Times New Roman"/>
          <w:sz w:val="16"/>
          <w:szCs w:val="16"/>
        </w:rPr>
        <w:t xml:space="preserve"> ___________________________________________________</w:t>
      </w:r>
      <w:r w:rsidR="00C36CFD">
        <w:rPr>
          <w:rFonts w:ascii="Times New Roman" w:eastAsia="Times New Roman" w:hAnsi="Times New Roman" w:cs="Times New Roman"/>
          <w:sz w:val="16"/>
          <w:szCs w:val="16"/>
        </w:rPr>
        <w:t>__________</w:t>
      </w:r>
      <w:r w:rsidRPr="00074478">
        <w:rPr>
          <w:rFonts w:ascii="Times New Roman" w:eastAsia="Times New Roman" w:hAnsi="Times New Roman" w:cs="Times New Roman"/>
          <w:sz w:val="16"/>
          <w:szCs w:val="16"/>
        </w:rPr>
        <w:t>_______</w:t>
      </w:r>
      <w:r w:rsidR="009523E3" w:rsidRPr="00074478">
        <w:rPr>
          <w:rFonts w:ascii="Times New Roman" w:eastAsia="Times New Roman" w:hAnsi="Times New Roman" w:cs="Times New Roman"/>
          <w:sz w:val="16"/>
          <w:szCs w:val="16"/>
        </w:rPr>
        <w:t>_____</w:t>
      </w:r>
      <w:r w:rsidRPr="00074478">
        <w:rPr>
          <w:rFonts w:ascii="Times New Roman" w:eastAsia="Times New Roman" w:hAnsi="Times New Roman" w:cs="Times New Roman"/>
          <w:sz w:val="16"/>
          <w:szCs w:val="16"/>
        </w:rPr>
        <w:t>_</w:t>
      </w:r>
    </w:p>
    <w:p w:rsidR="008B7F4B" w:rsidRPr="00074478" w:rsidRDefault="008B7F4B" w:rsidP="008B7F4B">
      <w:pPr>
        <w:pStyle w:val="NoSpacing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74478">
        <w:rPr>
          <w:rFonts w:ascii="Times New Roman" w:eastAsia="Times New Roman" w:hAnsi="Times New Roman" w:cs="Times New Roman"/>
          <w:sz w:val="16"/>
          <w:szCs w:val="16"/>
        </w:rPr>
        <w:t xml:space="preserve">( в дальнейшем Потребитель) заключили в соответствии с </w:t>
      </w:r>
      <w:r w:rsidR="00DC4CDF" w:rsidRPr="00074478">
        <w:rPr>
          <w:rFonts w:ascii="Times New Roman" w:eastAsia="Times New Roman" w:hAnsi="Times New Roman" w:cs="Times New Roman"/>
          <w:sz w:val="16"/>
          <w:szCs w:val="16"/>
        </w:rPr>
        <w:t>законодательством РФ</w:t>
      </w:r>
      <w:r w:rsidRPr="00074478">
        <w:rPr>
          <w:rFonts w:ascii="Times New Roman" w:eastAsia="Times New Roman" w:hAnsi="Times New Roman" w:cs="Times New Roman"/>
          <w:sz w:val="16"/>
          <w:szCs w:val="16"/>
        </w:rPr>
        <w:t>, настоящий договор о нижеследующем:</w:t>
      </w:r>
    </w:p>
    <w:p w:rsidR="00E43D67" w:rsidRPr="00074478" w:rsidRDefault="00E43D67" w:rsidP="008B7F4B">
      <w:pPr>
        <w:pStyle w:val="NoSpacing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B7F4B" w:rsidRPr="00074478" w:rsidRDefault="008B7F4B" w:rsidP="00E43D67">
      <w:pPr>
        <w:pStyle w:val="NoSpacing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74478">
        <w:rPr>
          <w:rFonts w:ascii="Times New Roman" w:eastAsia="Times New Roman" w:hAnsi="Times New Roman" w:cs="Times New Roman"/>
          <w:b/>
          <w:sz w:val="16"/>
          <w:szCs w:val="16"/>
          <w:bdr w:val="none" w:sz="0" w:space="0" w:color="auto" w:frame="1"/>
        </w:rPr>
        <w:t>1. Предмет договора</w:t>
      </w:r>
    </w:p>
    <w:p w:rsidR="00AC59FA" w:rsidRPr="00074478" w:rsidRDefault="009523E3" w:rsidP="00AC59FA">
      <w:pPr>
        <w:widowControl w:val="0"/>
        <w:tabs>
          <w:tab w:val="left" w:pos="709"/>
        </w:tabs>
        <w:suppressAutoHyphens/>
        <w:spacing w:after="0" w:line="240" w:lineRule="auto"/>
        <w:ind w:left="7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1.1. Заказчик поручает, а Исполнитель принимает на себя обязательство по оказанию физкультурно-оздоровительных услуг по организации занятий оздоровительного </w:t>
      </w:r>
      <w:r w:rsidR="00C36CFD">
        <w:rPr>
          <w:rFonts w:ascii="Times New Roman" w:hAnsi="Times New Roman" w:cs="Times New Roman"/>
          <w:sz w:val="16"/>
          <w:szCs w:val="16"/>
          <w:shd w:val="clear" w:color="auto" w:fill="FFFFFF"/>
        </w:rPr>
        <w:t>направления</w:t>
      </w: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(далее-Услуги) с ребенком (детьми)_____________________________________ в объеме и на условиях, установленных и предусмотренных</w:t>
      </w:r>
      <w:r w:rsidR="00C36CF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настоящим договором</w:t>
      </w: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</w:p>
    <w:p w:rsidR="008B7F4B" w:rsidRPr="00074478" w:rsidRDefault="003334A0" w:rsidP="00AC59FA">
      <w:pPr>
        <w:widowControl w:val="0"/>
        <w:tabs>
          <w:tab w:val="left" w:pos="709"/>
        </w:tabs>
        <w:suppressAutoHyphens/>
        <w:spacing w:after="0" w:line="240" w:lineRule="auto"/>
        <w:ind w:left="77"/>
        <w:jc w:val="center"/>
        <w:rPr>
          <w:ins w:id="0" w:author="Unknown"/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 w:rsidRPr="00074478">
        <w:rPr>
          <w:rFonts w:ascii="Times New Roman" w:eastAsia="Times New Roman" w:hAnsi="Times New Roman" w:cs="Times New Roman"/>
          <w:b/>
          <w:sz w:val="16"/>
          <w:szCs w:val="16"/>
          <w:bdr w:val="none" w:sz="0" w:space="0" w:color="auto" w:frame="1"/>
        </w:rPr>
        <w:t>2. Обязательства Исполнителя</w:t>
      </w:r>
    </w:p>
    <w:p w:rsidR="00760B59" w:rsidRPr="00074478" w:rsidRDefault="00760B59" w:rsidP="00C54AD7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74478">
        <w:rPr>
          <w:rFonts w:ascii="Times New Roman" w:eastAsia="Times New Roman" w:hAnsi="Times New Roman" w:cs="Times New Roman"/>
          <w:sz w:val="16"/>
          <w:szCs w:val="16"/>
        </w:rPr>
        <w:t>Исполнитель обязан:</w:t>
      </w:r>
    </w:p>
    <w:p w:rsidR="00C54AD7" w:rsidRPr="00074478" w:rsidRDefault="003334A0" w:rsidP="00C54AD7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74478">
        <w:rPr>
          <w:rFonts w:ascii="Times New Roman" w:eastAsia="Times New Roman" w:hAnsi="Times New Roman" w:cs="Times New Roman"/>
          <w:sz w:val="16"/>
          <w:szCs w:val="16"/>
        </w:rPr>
        <w:t xml:space="preserve">2.1. </w:t>
      </w:r>
      <w:r w:rsidR="00C54AD7"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Организовать и обеспечить занятия Заказчика по оздоровительному </w:t>
      </w:r>
      <w:r w:rsidR="00A221FB">
        <w:rPr>
          <w:rFonts w:ascii="Times New Roman" w:hAnsi="Times New Roman" w:cs="Times New Roman"/>
          <w:sz w:val="16"/>
          <w:szCs w:val="16"/>
          <w:shd w:val="clear" w:color="auto" w:fill="FFFFFF"/>
        </w:rPr>
        <w:t>направлению</w:t>
      </w:r>
      <w:r w:rsidR="00C54AD7"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согласно расписанию занятий.</w:t>
      </w:r>
    </w:p>
    <w:p w:rsidR="008B7F4B" w:rsidRPr="00074478" w:rsidRDefault="003334A0" w:rsidP="003334A0">
      <w:pPr>
        <w:pStyle w:val="NoSpacing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74478">
        <w:rPr>
          <w:rFonts w:ascii="Times New Roman" w:eastAsia="Times New Roman" w:hAnsi="Times New Roman" w:cs="Times New Roman"/>
          <w:sz w:val="16"/>
          <w:szCs w:val="16"/>
        </w:rPr>
        <w:t>2.</w:t>
      </w:r>
      <w:r w:rsidR="00FE1B2D" w:rsidRPr="00074478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074478">
        <w:rPr>
          <w:rFonts w:ascii="Times New Roman" w:eastAsia="Times New Roman" w:hAnsi="Times New Roman" w:cs="Times New Roman"/>
          <w:sz w:val="16"/>
          <w:szCs w:val="16"/>
        </w:rPr>
        <w:t>. Во время оказания услуг проявлять уважение к личности Потребителя, оберегать его от всех форм физического и психического насилия, обеспечить условия укрепления нравственного, физического и психологического здоров</w:t>
      </w:r>
      <w:r w:rsidR="00760B59" w:rsidRPr="00074478">
        <w:rPr>
          <w:rFonts w:ascii="Times New Roman" w:eastAsia="Times New Roman" w:hAnsi="Times New Roman" w:cs="Times New Roman"/>
          <w:sz w:val="16"/>
          <w:szCs w:val="16"/>
        </w:rPr>
        <w:t xml:space="preserve">ья, эмоционального благополучия </w:t>
      </w:r>
      <w:r w:rsidRPr="00074478">
        <w:rPr>
          <w:rFonts w:ascii="Times New Roman" w:eastAsia="Times New Roman" w:hAnsi="Times New Roman" w:cs="Times New Roman"/>
          <w:sz w:val="16"/>
          <w:szCs w:val="16"/>
        </w:rPr>
        <w:t>Потребителя.</w:t>
      </w:r>
      <w:ins w:id="1" w:author="Unknown">
        <w:r w:rsidR="008B7F4B" w:rsidRPr="00074478">
          <w:rPr>
            <w:rFonts w:ascii="Times New Roman" w:eastAsia="Times New Roman" w:hAnsi="Times New Roman" w:cs="Times New Roman"/>
            <w:sz w:val="16"/>
            <w:szCs w:val="16"/>
          </w:rPr>
          <w:t xml:space="preserve"> </w:t>
        </w:r>
      </w:ins>
    </w:p>
    <w:p w:rsidR="00767B9D" w:rsidRPr="00074478" w:rsidRDefault="00767B9D" w:rsidP="008B7F4B">
      <w:pPr>
        <w:pStyle w:val="NoSpacing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74478">
        <w:rPr>
          <w:rFonts w:ascii="Times New Roman" w:eastAsia="Times New Roman" w:hAnsi="Times New Roman" w:cs="Times New Roman"/>
          <w:sz w:val="16"/>
          <w:szCs w:val="16"/>
        </w:rPr>
        <w:t>2.</w:t>
      </w:r>
      <w:r w:rsidR="00FE1B2D" w:rsidRPr="00074478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074478">
        <w:rPr>
          <w:rFonts w:ascii="Times New Roman" w:eastAsia="Times New Roman" w:hAnsi="Times New Roman" w:cs="Times New Roman"/>
          <w:sz w:val="16"/>
          <w:szCs w:val="16"/>
        </w:rPr>
        <w:t>. Нести ответственность за жизнь и здоровье Потребителя во время проведения занятия.</w:t>
      </w:r>
    </w:p>
    <w:p w:rsidR="00767B9D" w:rsidRPr="00074478" w:rsidRDefault="00767B9D" w:rsidP="008B7F4B">
      <w:pPr>
        <w:pStyle w:val="NoSpacing"/>
        <w:jc w:val="both"/>
        <w:rPr>
          <w:ins w:id="2" w:author="Unknown"/>
          <w:rFonts w:ascii="Times New Roman" w:eastAsia="Times New Roman" w:hAnsi="Times New Roman" w:cs="Times New Roman"/>
          <w:sz w:val="16"/>
          <w:szCs w:val="16"/>
        </w:rPr>
      </w:pPr>
      <w:r w:rsidRPr="00074478">
        <w:rPr>
          <w:rFonts w:ascii="Times New Roman" w:eastAsia="Times New Roman" w:hAnsi="Times New Roman" w:cs="Times New Roman"/>
          <w:sz w:val="16"/>
          <w:szCs w:val="16"/>
        </w:rPr>
        <w:t>2.</w:t>
      </w:r>
      <w:r w:rsidR="00FE1B2D" w:rsidRPr="00074478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074478">
        <w:rPr>
          <w:rFonts w:ascii="Times New Roman" w:eastAsia="Times New Roman" w:hAnsi="Times New Roman" w:cs="Times New Roman"/>
          <w:sz w:val="16"/>
          <w:szCs w:val="16"/>
        </w:rPr>
        <w:t>. Обеспечить подготовку и участие Потребителя в спортивных мероприятиях связанных с предметом договора</w:t>
      </w:r>
      <w:r w:rsidR="00D77F37" w:rsidRPr="00074478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="001C0C03" w:rsidRPr="00074478">
        <w:rPr>
          <w:rFonts w:ascii="Times New Roman" w:eastAsia="Times New Roman" w:hAnsi="Times New Roman" w:cs="Times New Roman"/>
          <w:sz w:val="16"/>
          <w:szCs w:val="16"/>
        </w:rPr>
        <w:t xml:space="preserve">с учетом </w:t>
      </w:r>
      <w:r w:rsidR="00D77F37" w:rsidRPr="00074478">
        <w:rPr>
          <w:rFonts w:ascii="Times New Roman" w:eastAsia="Times New Roman" w:hAnsi="Times New Roman" w:cs="Times New Roman"/>
          <w:sz w:val="16"/>
          <w:szCs w:val="16"/>
        </w:rPr>
        <w:t>возраст</w:t>
      </w:r>
      <w:r w:rsidR="001C0C03" w:rsidRPr="00074478">
        <w:rPr>
          <w:rFonts w:ascii="Times New Roman" w:eastAsia="Times New Roman" w:hAnsi="Times New Roman" w:cs="Times New Roman"/>
          <w:sz w:val="16"/>
          <w:szCs w:val="16"/>
        </w:rPr>
        <w:t>а</w:t>
      </w:r>
      <w:r w:rsidR="00D77F37" w:rsidRPr="00074478">
        <w:rPr>
          <w:rFonts w:ascii="Times New Roman" w:eastAsia="Times New Roman" w:hAnsi="Times New Roman" w:cs="Times New Roman"/>
          <w:sz w:val="16"/>
          <w:szCs w:val="16"/>
        </w:rPr>
        <w:t>, состояни</w:t>
      </w:r>
      <w:r w:rsidR="001C0C03" w:rsidRPr="00074478">
        <w:rPr>
          <w:rFonts w:ascii="Times New Roman" w:eastAsia="Times New Roman" w:hAnsi="Times New Roman" w:cs="Times New Roman"/>
          <w:sz w:val="16"/>
          <w:szCs w:val="16"/>
        </w:rPr>
        <w:t>я</w:t>
      </w:r>
      <w:r w:rsidR="00D77F37" w:rsidRPr="00074478">
        <w:rPr>
          <w:rFonts w:ascii="Times New Roman" w:eastAsia="Times New Roman" w:hAnsi="Times New Roman" w:cs="Times New Roman"/>
          <w:sz w:val="16"/>
          <w:szCs w:val="16"/>
        </w:rPr>
        <w:t xml:space="preserve"> здоровья и </w:t>
      </w:r>
      <w:r w:rsidR="001C0C03" w:rsidRPr="00074478">
        <w:rPr>
          <w:rFonts w:ascii="Times New Roman" w:eastAsia="Times New Roman" w:hAnsi="Times New Roman" w:cs="Times New Roman"/>
          <w:sz w:val="16"/>
          <w:szCs w:val="16"/>
        </w:rPr>
        <w:t>физических возможностей Потребителя.</w:t>
      </w:r>
    </w:p>
    <w:p w:rsidR="008B7F4B" w:rsidRPr="00074478" w:rsidRDefault="00CE5E66" w:rsidP="00A85D1F">
      <w:pPr>
        <w:pStyle w:val="NoSpacing"/>
        <w:jc w:val="center"/>
        <w:rPr>
          <w:ins w:id="3" w:author="Unknown"/>
          <w:rFonts w:ascii="Times New Roman" w:eastAsia="Times New Roman" w:hAnsi="Times New Roman" w:cs="Times New Roman"/>
          <w:b/>
          <w:sz w:val="16"/>
          <w:szCs w:val="16"/>
        </w:rPr>
      </w:pPr>
      <w:r w:rsidRPr="00074478">
        <w:rPr>
          <w:rFonts w:ascii="Times New Roman" w:eastAsia="Times New Roman" w:hAnsi="Times New Roman" w:cs="Times New Roman"/>
          <w:b/>
          <w:sz w:val="16"/>
          <w:szCs w:val="16"/>
          <w:bdr w:val="none" w:sz="0" w:space="0" w:color="auto" w:frame="1"/>
        </w:rPr>
        <w:t>3. Обязанности Заказчика</w:t>
      </w:r>
    </w:p>
    <w:p w:rsidR="008B7F4B" w:rsidRPr="00074478" w:rsidRDefault="00CE5E66" w:rsidP="008B7F4B">
      <w:pPr>
        <w:pStyle w:val="NoSpacing"/>
        <w:jc w:val="both"/>
        <w:rPr>
          <w:ins w:id="4" w:author="Unknown"/>
          <w:rFonts w:ascii="Times New Roman" w:eastAsia="Times New Roman" w:hAnsi="Times New Roman" w:cs="Times New Roman"/>
          <w:sz w:val="16"/>
          <w:szCs w:val="16"/>
        </w:rPr>
      </w:pPr>
      <w:r w:rsidRPr="00074478">
        <w:rPr>
          <w:rFonts w:ascii="Times New Roman" w:eastAsia="Times New Roman" w:hAnsi="Times New Roman" w:cs="Times New Roman"/>
          <w:sz w:val="16"/>
          <w:szCs w:val="16"/>
        </w:rPr>
        <w:t>3.1. Своевременно вносить плату за предоставление услуги, в размере и в сроке указанные в</w:t>
      </w:r>
      <w:ins w:id="5" w:author="Unknown">
        <w:r w:rsidR="008B7F4B" w:rsidRPr="00074478">
          <w:rPr>
            <w:rFonts w:ascii="Times New Roman" w:eastAsia="Times New Roman" w:hAnsi="Times New Roman" w:cs="Times New Roman"/>
            <w:sz w:val="16"/>
            <w:szCs w:val="16"/>
          </w:rPr>
          <w:t xml:space="preserve"> </w:t>
        </w:r>
      </w:ins>
      <w:r w:rsidR="00A85D1F" w:rsidRPr="00074478">
        <w:rPr>
          <w:rFonts w:ascii="Times New Roman" w:eastAsia="Times New Roman" w:hAnsi="Times New Roman" w:cs="Times New Roman"/>
          <w:sz w:val="16"/>
          <w:szCs w:val="16"/>
        </w:rPr>
        <w:t>п.6</w:t>
      </w:r>
      <w:ins w:id="6" w:author="Unknown">
        <w:r w:rsidR="008B7F4B" w:rsidRPr="00074478">
          <w:rPr>
            <w:rFonts w:ascii="Times New Roman" w:eastAsia="Times New Roman" w:hAnsi="Times New Roman" w:cs="Times New Roman"/>
            <w:sz w:val="16"/>
            <w:szCs w:val="16"/>
          </w:rPr>
          <w:t xml:space="preserve"> </w:t>
        </w:r>
      </w:ins>
      <w:r w:rsidRPr="00074478">
        <w:rPr>
          <w:rFonts w:ascii="Times New Roman" w:eastAsia="Times New Roman" w:hAnsi="Times New Roman" w:cs="Times New Roman"/>
          <w:sz w:val="16"/>
          <w:szCs w:val="16"/>
        </w:rPr>
        <w:t>настоящего договора.</w:t>
      </w:r>
    </w:p>
    <w:p w:rsidR="00CE5E66" w:rsidRPr="00074478" w:rsidRDefault="00CE5E66" w:rsidP="008B7F4B">
      <w:pPr>
        <w:pStyle w:val="NoSpacing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74478">
        <w:rPr>
          <w:rFonts w:ascii="Times New Roman" w:eastAsia="Times New Roman" w:hAnsi="Times New Roman" w:cs="Times New Roman"/>
          <w:sz w:val="16"/>
          <w:szCs w:val="16"/>
        </w:rPr>
        <w:t xml:space="preserve">3.2. </w:t>
      </w:r>
      <w:r w:rsidR="00FF64E8" w:rsidRPr="0007447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74478">
        <w:rPr>
          <w:rFonts w:ascii="Times New Roman" w:eastAsia="Times New Roman" w:hAnsi="Times New Roman" w:cs="Times New Roman"/>
          <w:sz w:val="16"/>
          <w:szCs w:val="16"/>
        </w:rPr>
        <w:t>Извещать Исполнителя об уважительных причинах отсутствия Потребителя.</w:t>
      </w:r>
      <w:ins w:id="7" w:author="Unknown">
        <w:r w:rsidR="008B7F4B" w:rsidRPr="00074478">
          <w:rPr>
            <w:rFonts w:ascii="Times New Roman" w:eastAsia="Times New Roman" w:hAnsi="Times New Roman" w:cs="Times New Roman"/>
            <w:sz w:val="16"/>
            <w:szCs w:val="16"/>
          </w:rPr>
          <w:t xml:space="preserve"> </w:t>
        </w:r>
      </w:ins>
    </w:p>
    <w:p w:rsidR="008B7F4B" w:rsidRPr="00074478" w:rsidRDefault="00CE5E66" w:rsidP="008B7F4B">
      <w:pPr>
        <w:pStyle w:val="NoSpacing"/>
        <w:jc w:val="both"/>
        <w:rPr>
          <w:ins w:id="8" w:author="Unknown"/>
          <w:rFonts w:ascii="Times New Roman" w:eastAsia="Times New Roman" w:hAnsi="Times New Roman" w:cs="Times New Roman"/>
          <w:sz w:val="16"/>
          <w:szCs w:val="16"/>
        </w:rPr>
      </w:pPr>
      <w:r w:rsidRPr="00074478">
        <w:rPr>
          <w:rFonts w:ascii="Times New Roman" w:eastAsia="Times New Roman" w:hAnsi="Times New Roman" w:cs="Times New Roman"/>
          <w:sz w:val="16"/>
          <w:szCs w:val="16"/>
        </w:rPr>
        <w:t>3.3. Проявлять уважение к инструктору, администрации и техническому персоналу Исполнителя.</w:t>
      </w:r>
    </w:p>
    <w:p w:rsidR="00B72C7F" w:rsidRDefault="001567F4" w:rsidP="008B7F4B">
      <w:pPr>
        <w:pStyle w:val="NoSpacing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74478">
        <w:rPr>
          <w:rFonts w:ascii="Times New Roman" w:eastAsia="Times New Roman" w:hAnsi="Times New Roman" w:cs="Times New Roman"/>
          <w:sz w:val="16"/>
          <w:szCs w:val="16"/>
        </w:rPr>
        <w:t xml:space="preserve">3.4. Возмещать ущерб, причиненный Потребителем имуществу Исполнителя и </w:t>
      </w:r>
      <w:r w:rsidR="00B72C7F">
        <w:rPr>
          <w:rFonts w:ascii="Times New Roman" w:eastAsia="Times New Roman" w:hAnsi="Times New Roman" w:cs="Times New Roman"/>
          <w:sz w:val="16"/>
          <w:szCs w:val="16"/>
        </w:rPr>
        <w:t>спортивного комплекса</w:t>
      </w:r>
      <w:r w:rsidRPr="00074478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567F4" w:rsidRPr="00074478" w:rsidRDefault="008B7F4B" w:rsidP="008B7F4B">
      <w:pPr>
        <w:pStyle w:val="NoSpacing"/>
        <w:jc w:val="both"/>
        <w:rPr>
          <w:rFonts w:ascii="Times New Roman" w:eastAsia="Times New Roman" w:hAnsi="Times New Roman" w:cs="Times New Roman"/>
          <w:sz w:val="16"/>
          <w:szCs w:val="16"/>
        </w:rPr>
      </w:pPr>
      <w:ins w:id="9" w:author="Unknown">
        <w:r w:rsidRPr="00074478">
          <w:rPr>
            <w:rFonts w:ascii="Times New Roman" w:eastAsia="Times New Roman" w:hAnsi="Times New Roman" w:cs="Times New Roman"/>
            <w:sz w:val="16"/>
            <w:szCs w:val="16"/>
          </w:rPr>
          <w:t xml:space="preserve"> </w:t>
        </w:r>
      </w:ins>
      <w:r w:rsidR="001567F4" w:rsidRPr="00074478">
        <w:rPr>
          <w:rFonts w:ascii="Times New Roman" w:eastAsia="Times New Roman" w:hAnsi="Times New Roman" w:cs="Times New Roman"/>
          <w:sz w:val="16"/>
          <w:szCs w:val="16"/>
        </w:rPr>
        <w:t>3.5. Обеспечивать посещения занятий Потребителем согласно расписанию занятий.</w:t>
      </w:r>
      <w:ins w:id="10" w:author="Unknown">
        <w:r w:rsidRPr="00074478">
          <w:rPr>
            <w:rFonts w:ascii="Times New Roman" w:eastAsia="Times New Roman" w:hAnsi="Times New Roman" w:cs="Times New Roman"/>
            <w:sz w:val="16"/>
            <w:szCs w:val="16"/>
          </w:rPr>
          <w:t xml:space="preserve"> </w:t>
        </w:r>
      </w:ins>
    </w:p>
    <w:p w:rsidR="001567F4" w:rsidRPr="00074478" w:rsidRDefault="001567F4" w:rsidP="008B7F4B">
      <w:pPr>
        <w:pStyle w:val="NoSpacing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74478">
        <w:rPr>
          <w:rFonts w:ascii="Times New Roman" w:eastAsia="Times New Roman" w:hAnsi="Times New Roman" w:cs="Times New Roman"/>
          <w:sz w:val="16"/>
          <w:szCs w:val="16"/>
        </w:rPr>
        <w:t>3.6. Научить Потребителя пользоваться душем, туалетом, уметь самостоятельно раздеваться и одеваться.</w:t>
      </w:r>
    </w:p>
    <w:p w:rsidR="00242360" w:rsidRPr="00074478" w:rsidRDefault="00242360" w:rsidP="008B7F4B">
      <w:pPr>
        <w:pStyle w:val="NoSpacing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74478">
        <w:rPr>
          <w:rFonts w:ascii="Times New Roman" w:eastAsia="Times New Roman" w:hAnsi="Times New Roman" w:cs="Times New Roman"/>
          <w:sz w:val="16"/>
          <w:szCs w:val="16"/>
        </w:rPr>
        <w:t>3.7.</w:t>
      </w: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Своевременно проходить медицинский осмотр Потребителя и предоставлять медицинскую справку с разрешением вра</w:t>
      </w:r>
      <w:r w:rsidR="00B72C7F">
        <w:rPr>
          <w:rFonts w:ascii="Times New Roman" w:hAnsi="Times New Roman" w:cs="Times New Roman"/>
          <w:sz w:val="16"/>
          <w:szCs w:val="16"/>
          <w:shd w:val="clear" w:color="auto" w:fill="FFFFFF"/>
        </w:rPr>
        <w:t>ча для занятий по виду спорта</w:t>
      </w: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</w:p>
    <w:p w:rsidR="00242360" w:rsidRPr="00074478" w:rsidRDefault="00242360" w:rsidP="008B7F4B">
      <w:pPr>
        <w:pStyle w:val="NoSpacing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3.8. </w:t>
      </w:r>
      <w:r w:rsidR="00867996"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>Оформить страхование жизни и здоровья  Потребителя на тренировках и соревнованиях, на текущий учебный год</w:t>
      </w: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</w:p>
    <w:p w:rsidR="00242360" w:rsidRDefault="00242360" w:rsidP="0020520D">
      <w:pPr>
        <w:pStyle w:val="NoSpacing"/>
        <w:jc w:val="center"/>
        <w:rPr>
          <w:rFonts w:ascii="Times New Roman" w:eastAsia="Times New Roman" w:hAnsi="Times New Roman" w:cs="Times New Roman"/>
          <w:b/>
          <w:sz w:val="16"/>
          <w:szCs w:val="16"/>
          <w:bdr w:val="none" w:sz="0" w:space="0" w:color="auto" w:frame="1"/>
        </w:rPr>
      </w:pPr>
    </w:p>
    <w:p w:rsidR="00C81099" w:rsidRDefault="00C81099" w:rsidP="0020520D">
      <w:pPr>
        <w:pStyle w:val="NoSpacing"/>
        <w:jc w:val="center"/>
        <w:rPr>
          <w:rFonts w:ascii="Times New Roman" w:eastAsia="Times New Roman" w:hAnsi="Times New Roman" w:cs="Times New Roman"/>
          <w:b/>
          <w:sz w:val="16"/>
          <w:szCs w:val="16"/>
          <w:bdr w:val="none" w:sz="0" w:space="0" w:color="auto" w:frame="1"/>
        </w:rPr>
      </w:pPr>
    </w:p>
    <w:p w:rsidR="00C81099" w:rsidRDefault="00C81099" w:rsidP="0020520D">
      <w:pPr>
        <w:pStyle w:val="NoSpacing"/>
        <w:jc w:val="center"/>
        <w:rPr>
          <w:rFonts w:ascii="Times New Roman" w:eastAsia="Times New Roman" w:hAnsi="Times New Roman" w:cs="Times New Roman"/>
          <w:b/>
          <w:sz w:val="16"/>
          <w:szCs w:val="16"/>
          <w:bdr w:val="none" w:sz="0" w:space="0" w:color="auto" w:frame="1"/>
        </w:rPr>
      </w:pPr>
    </w:p>
    <w:p w:rsidR="00C81099" w:rsidRDefault="00C81099" w:rsidP="0020520D">
      <w:pPr>
        <w:pStyle w:val="NoSpacing"/>
        <w:jc w:val="center"/>
        <w:rPr>
          <w:rFonts w:ascii="Times New Roman" w:eastAsia="Times New Roman" w:hAnsi="Times New Roman" w:cs="Times New Roman"/>
          <w:b/>
          <w:sz w:val="16"/>
          <w:szCs w:val="16"/>
          <w:bdr w:val="none" w:sz="0" w:space="0" w:color="auto" w:frame="1"/>
        </w:rPr>
      </w:pPr>
    </w:p>
    <w:p w:rsidR="0057647F" w:rsidRPr="00074478" w:rsidRDefault="0057647F" w:rsidP="0020520D">
      <w:pPr>
        <w:pStyle w:val="NoSpacing"/>
        <w:jc w:val="center"/>
        <w:rPr>
          <w:rFonts w:ascii="Times New Roman" w:eastAsia="Times New Roman" w:hAnsi="Times New Roman" w:cs="Times New Roman"/>
          <w:b/>
          <w:sz w:val="16"/>
          <w:szCs w:val="16"/>
          <w:bdr w:val="none" w:sz="0" w:space="0" w:color="auto" w:frame="1"/>
        </w:rPr>
      </w:pPr>
    </w:p>
    <w:p w:rsidR="00242360" w:rsidRPr="00074478" w:rsidRDefault="00242360" w:rsidP="0020520D">
      <w:pPr>
        <w:pStyle w:val="NoSpacing"/>
        <w:jc w:val="center"/>
        <w:rPr>
          <w:rFonts w:ascii="Times New Roman" w:eastAsia="Times New Roman" w:hAnsi="Times New Roman" w:cs="Times New Roman"/>
          <w:b/>
          <w:sz w:val="16"/>
          <w:szCs w:val="16"/>
          <w:bdr w:val="none" w:sz="0" w:space="0" w:color="auto" w:frame="1"/>
        </w:rPr>
      </w:pPr>
    </w:p>
    <w:p w:rsidR="00242360" w:rsidRPr="00074478" w:rsidRDefault="00242360" w:rsidP="0020520D">
      <w:pPr>
        <w:pStyle w:val="NoSpacing"/>
        <w:jc w:val="center"/>
        <w:rPr>
          <w:rFonts w:ascii="Times New Roman" w:eastAsia="Times New Roman" w:hAnsi="Times New Roman" w:cs="Times New Roman"/>
          <w:b/>
          <w:sz w:val="16"/>
          <w:szCs w:val="16"/>
          <w:bdr w:val="none" w:sz="0" w:space="0" w:color="auto" w:frame="1"/>
        </w:rPr>
      </w:pPr>
    </w:p>
    <w:p w:rsidR="008B7F4B" w:rsidRPr="00074478" w:rsidRDefault="001567F4" w:rsidP="0020520D">
      <w:pPr>
        <w:pStyle w:val="NoSpacing"/>
        <w:jc w:val="center"/>
        <w:rPr>
          <w:ins w:id="11" w:author="Unknown"/>
          <w:rFonts w:ascii="Times New Roman" w:eastAsia="Times New Roman" w:hAnsi="Times New Roman" w:cs="Times New Roman"/>
          <w:b/>
          <w:sz w:val="16"/>
          <w:szCs w:val="16"/>
        </w:rPr>
      </w:pPr>
      <w:r w:rsidRPr="00074478">
        <w:rPr>
          <w:rFonts w:ascii="Times New Roman" w:eastAsia="Times New Roman" w:hAnsi="Times New Roman" w:cs="Times New Roman"/>
          <w:b/>
          <w:sz w:val="16"/>
          <w:szCs w:val="16"/>
          <w:bdr w:val="none" w:sz="0" w:space="0" w:color="auto" w:frame="1"/>
        </w:rPr>
        <w:t>4. Обязанности Потребителя</w:t>
      </w:r>
    </w:p>
    <w:p w:rsidR="001567F4" w:rsidRPr="00074478" w:rsidRDefault="001567F4" w:rsidP="008B7F4B">
      <w:pPr>
        <w:pStyle w:val="NoSpacing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74478">
        <w:rPr>
          <w:rFonts w:ascii="Times New Roman" w:eastAsia="Times New Roman" w:hAnsi="Times New Roman" w:cs="Times New Roman"/>
          <w:sz w:val="16"/>
          <w:szCs w:val="16"/>
        </w:rPr>
        <w:t>4.1. Посещать занятия, указанные в расписании.</w:t>
      </w:r>
      <w:ins w:id="12" w:author="Unknown">
        <w:r w:rsidR="008B7F4B" w:rsidRPr="00074478">
          <w:rPr>
            <w:rFonts w:ascii="Times New Roman" w:eastAsia="Times New Roman" w:hAnsi="Times New Roman" w:cs="Times New Roman"/>
            <w:sz w:val="16"/>
            <w:szCs w:val="16"/>
          </w:rPr>
          <w:t xml:space="preserve"> </w:t>
        </w:r>
      </w:ins>
    </w:p>
    <w:p w:rsidR="008B7F4B" w:rsidRPr="00074478" w:rsidRDefault="001567F4" w:rsidP="008B7F4B">
      <w:pPr>
        <w:pStyle w:val="NoSpacing"/>
        <w:jc w:val="both"/>
        <w:rPr>
          <w:ins w:id="13" w:author="Unknown"/>
          <w:rFonts w:ascii="Times New Roman" w:eastAsia="Times New Roman" w:hAnsi="Times New Roman" w:cs="Times New Roman"/>
          <w:sz w:val="16"/>
          <w:szCs w:val="16"/>
        </w:rPr>
      </w:pPr>
      <w:r w:rsidRPr="00074478">
        <w:rPr>
          <w:rFonts w:ascii="Times New Roman" w:eastAsia="Times New Roman" w:hAnsi="Times New Roman" w:cs="Times New Roman"/>
          <w:sz w:val="16"/>
          <w:szCs w:val="16"/>
        </w:rPr>
        <w:t>4.2. Соблюдать дисциплину.</w:t>
      </w:r>
    </w:p>
    <w:p w:rsidR="001567F4" w:rsidRPr="00074478" w:rsidRDefault="001567F4" w:rsidP="008B7F4B">
      <w:pPr>
        <w:pStyle w:val="NoSpacing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74478">
        <w:rPr>
          <w:rFonts w:ascii="Times New Roman" w:eastAsia="Times New Roman" w:hAnsi="Times New Roman" w:cs="Times New Roman"/>
          <w:sz w:val="16"/>
          <w:szCs w:val="16"/>
        </w:rPr>
        <w:t xml:space="preserve">4.3. Бережно относится к имуществу </w:t>
      </w:r>
      <w:r w:rsidR="00A221FB">
        <w:rPr>
          <w:rFonts w:ascii="Times New Roman" w:eastAsia="Times New Roman" w:hAnsi="Times New Roman" w:cs="Times New Roman"/>
          <w:sz w:val="16"/>
          <w:szCs w:val="16"/>
        </w:rPr>
        <w:t>спортивного объекта.</w:t>
      </w:r>
    </w:p>
    <w:p w:rsidR="001567F4" w:rsidRPr="00074478" w:rsidRDefault="001567F4" w:rsidP="008B7F4B">
      <w:pPr>
        <w:pStyle w:val="NoSpacing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74478">
        <w:rPr>
          <w:rFonts w:ascii="Times New Roman" w:eastAsia="Times New Roman" w:hAnsi="Times New Roman" w:cs="Times New Roman"/>
          <w:sz w:val="16"/>
          <w:szCs w:val="16"/>
        </w:rPr>
        <w:t xml:space="preserve">4.4. Соблюдать правила поведения </w:t>
      </w:r>
      <w:r w:rsidR="00A221FB">
        <w:rPr>
          <w:rFonts w:ascii="Times New Roman" w:eastAsia="Times New Roman" w:hAnsi="Times New Roman" w:cs="Times New Roman"/>
          <w:sz w:val="16"/>
          <w:szCs w:val="16"/>
        </w:rPr>
        <w:t>на спортивном объекте</w:t>
      </w:r>
      <w:r w:rsidRPr="00074478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567F4" w:rsidRPr="00074478" w:rsidRDefault="001567F4" w:rsidP="001567F4">
      <w:pPr>
        <w:widowControl w:val="0"/>
        <w:tabs>
          <w:tab w:val="left" w:pos="709"/>
        </w:tabs>
        <w:suppressAutoHyphens/>
        <w:spacing w:after="0" w:line="240" w:lineRule="auto"/>
        <w:ind w:right="384"/>
        <w:jc w:val="center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 w:rsidRPr="00074478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5. Права Исполнителя, Заказчика, Потребителя</w:t>
      </w:r>
      <w:r w:rsidR="00A221FB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.</w:t>
      </w:r>
    </w:p>
    <w:p w:rsidR="001567F4" w:rsidRPr="00074478" w:rsidRDefault="001567F4" w:rsidP="001567F4">
      <w:pPr>
        <w:widowControl w:val="0"/>
        <w:tabs>
          <w:tab w:val="left" w:pos="709"/>
        </w:tabs>
        <w:suppressAutoHyphens/>
        <w:spacing w:after="0" w:line="240" w:lineRule="auto"/>
        <w:ind w:right="384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>5.1. Исполнитель вправе:</w:t>
      </w:r>
    </w:p>
    <w:p w:rsidR="001567F4" w:rsidRPr="00074478" w:rsidRDefault="001567F4" w:rsidP="001567F4">
      <w:pPr>
        <w:widowControl w:val="0"/>
        <w:tabs>
          <w:tab w:val="left" w:pos="709"/>
        </w:tabs>
        <w:suppressAutoHyphens/>
        <w:spacing w:after="0" w:line="240" w:lineRule="auto"/>
        <w:ind w:right="384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>-</w:t>
      </w:r>
      <w:r w:rsidR="003C20E8" w:rsidRPr="003C20E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</w:t>
      </w: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отказать Заказчику в продлении договора, если в период его действия были допущены </w:t>
      </w:r>
      <w:r w:rsidR="003C20E8" w:rsidRPr="003C20E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>нарушения настоящего договора со стороны Заказчика;</w:t>
      </w:r>
    </w:p>
    <w:p w:rsidR="001567F4" w:rsidRPr="00074478" w:rsidRDefault="001567F4" w:rsidP="001567F4">
      <w:pPr>
        <w:widowControl w:val="0"/>
        <w:tabs>
          <w:tab w:val="left" w:pos="709"/>
        </w:tabs>
        <w:suppressAutoHyphens/>
        <w:spacing w:after="0" w:line="240" w:lineRule="auto"/>
        <w:ind w:right="384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- </w:t>
      </w:r>
      <w:r w:rsidR="003C20E8" w:rsidRPr="003C20E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>не возмещать деньги за пропущенные занятия без уважительных причин</w:t>
      </w:r>
      <w:r w:rsidR="00FF64E8"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>;</w:t>
      </w:r>
    </w:p>
    <w:p w:rsidR="00EA2D34" w:rsidRDefault="00EA2D34" w:rsidP="00EA2D34">
      <w:pPr>
        <w:widowControl w:val="0"/>
        <w:tabs>
          <w:tab w:val="left" w:pos="9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- </w:t>
      </w:r>
      <w:r w:rsidR="001567F4"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>в</w:t>
      </w: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>нести изменения в расписание в одностороннем порядке, информируя об этом Заказчика путем ра</w:t>
      </w:r>
      <w:r w:rsidR="007A0615">
        <w:rPr>
          <w:rFonts w:ascii="Times New Roman" w:hAnsi="Times New Roman" w:cs="Times New Roman"/>
          <w:sz w:val="16"/>
          <w:szCs w:val="16"/>
          <w:shd w:val="clear" w:color="auto" w:fill="FFFFFF"/>
        </w:rPr>
        <w:t>ссылки смс сообщений или звонка;</w:t>
      </w:r>
    </w:p>
    <w:p w:rsidR="007A0615" w:rsidRPr="007A0615" w:rsidRDefault="007A0615" w:rsidP="00EA2D34">
      <w:pPr>
        <w:widowControl w:val="0"/>
        <w:tabs>
          <w:tab w:val="left" w:pos="9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- не возмещать денежные средства при уходе из клуба, но предоставить возможность доходить занятия.</w:t>
      </w:r>
    </w:p>
    <w:p w:rsidR="00486A57" w:rsidRPr="00074478" w:rsidRDefault="00587291" w:rsidP="00EA2D34">
      <w:pPr>
        <w:widowControl w:val="0"/>
        <w:tabs>
          <w:tab w:val="left" w:pos="9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>5.2. Заказчик вправе:</w:t>
      </w:r>
    </w:p>
    <w:p w:rsidR="00587291" w:rsidRPr="00074478" w:rsidRDefault="00587291" w:rsidP="00EA2D34">
      <w:pPr>
        <w:widowControl w:val="0"/>
        <w:tabs>
          <w:tab w:val="left" w:pos="9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>- требовать от Исполнителя полную информацию об успеваемости, поведении, способностях Потребителя в отношении оказываемых услуг по настоящему договору</w:t>
      </w:r>
    </w:p>
    <w:p w:rsidR="00587291" w:rsidRPr="00074478" w:rsidRDefault="00587291" w:rsidP="00EA2D34">
      <w:pPr>
        <w:widowControl w:val="0"/>
        <w:tabs>
          <w:tab w:val="left" w:pos="9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- </w:t>
      </w:r>
      <w:r w:rsidR="00FF64E8"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присутствовать </w:t>
      </w:r>
      <w:r w:rsidR="00B72C7F">
        <w:rPr>
          <w:rFonts w:ascii="Times New Roman" w:hAnsi="Times New Roman" w:cs="Times New Roman"/>
          <w:sz w:val="16"/>
          <w:szCs w:val="16"/>
          <w:shd w:val="clear" w:color="auto" w:fill="FFFFFF"/>
        </w:rPr>
        <w:t>на открытых занятиях</w:t>
      </w:r>
    </w:p>
    <w:p w:rsidR="00EA2D34" w:rsidRPr="00074478" w:rsidRDefault="00FF64E8" w:rsidP="00EA2D34">
      <w:pPr>
        <w:widowControl w:val="0"/>
        <w:tabs>
          <w:tab w:val="left" w:pos="9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- </w:t>
      </w:r>
      <w:r w:rsidR="00587291"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>при условии пропуска занятий Потребителем по уважительным причинам, подтвержденных в установленном законом порядке вправе по своему выбору вернуть уплаченную сумму</w:t>
      </w:r>
      <w:r w:rsidR="0002144F" w:rsidRPr="0002144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(</w:t>
      </w:r>
      <w:r w:rsidR="0002144F">
        <w:rPr>
          <w:rFonts w:ascii="Times New Roman" w:hAnsi="Times New Roman" w:cs="Times New Roman"/>
          <w:sz w:val="16"/>
          <w:szCs w:val="16"/>
          <w:shd w:val="clear" w:color="auto" w:fill="FFFFFF"/>
        </w:rPr>
        <w:t>кроме оплаты аренды спортивного объекта</w:t>
      </w:r>
      <w:r w:rsidR="00140C3A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= </w:t>
      </w:r>
      <w:r w:rsidR="00C81099" w:rsidRPr="00C81099">
        <w:rPr>
          <w:rFonts w:ascii="Times New Roman" w:hAnsi="Times New Roman" w:cs="Times New Roman"/>
          <w:sz w:val="16"/>
          <w:szCs w:val="16"/>
          <w:shd w:val="clear" w:color="auto" w:fill="FFFFFF"/>
        </w:rPr>
        <w:t>3</w:t>
      </w:r>
      <w:r w:rsidR="00A70BDD">
        <w:rPr>
          <w:rFonts w:ascii="Times New Roman" w:hAnsi="Times New Roman" w:cs="Times New Roman"/>
          <w:sz w:val="16"/>
          <w:szCs w:val="16"/>
          <w:shd w:val="clear" w:color="auto" w:fill="FFFFFF"/>
        </w:rPr>
        <w:t>5</w:t>
      </w:r>
      <w:r w:rsidR="00140C3A">
        <w:rPr>
          <w:rFonts w:ascii="Times New Roman" w:hAnsi="Times New Roman" w:cs="Times New Roman"/>
          <w:sz w:val="16"/>
          <w:szCs w:val="16"/>
          <w:shd w:val="clear" w:color="auto" w:fill="FFFFFF"/>
        </w:rPr>
        <w:t>0 рублей</w:t>
      </w:r>
      <w:r w:rsidR="0002144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), </w:t>
      </w:r>
      <w:r w:rsidR="00587291"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либо восполнить занятия на следующий период</w:t>
      </w:r>
      <w:r w:rsidR="00C3760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(в полном объеме).</w:t>
      </w:r>
      <w:r w:rsidR="00587291"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</w:p>
    <w:p w:rsidR="00EA2D34" w:rsidRPr="00074478" w:rsidRDefault="00EA2D34" w:rsidP="00EA2D34">
      <w:pPr>
        <w:widowControl w:val="0"/>
        <w:tabs>
          <w:tab w:val="left" w:pos="709"/>
        </w:tabs>
        <w:suppressAutoHyphens/>
        <w:spacing w:after="0" w:line="240" w:lineRule="auto"/>
        <w:ind w:right="-7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>- Ознакомится с документами, регламентирующими деятельность Исполнителя (Правилами внутреннего распорядка и техники безопасности, расписанием занятий и др.)</w:t>
      </w:r>
    </w:p>
    <w:p w:rsidR="00EA2D34" w:rsidRPr="00074478" w:rsidRDefault="00EA2D34" w:rsidP="00EA2D34">
      <w:pPr>
        <w:widowControl w:val="0"/>
        <w:tabs>
          <w:tab w:val="left" w:pos="709"/>
        </w:tabs>
        <w:suppressAutoHyphens/>
        <w:spacing w:after="0" w:line="240" w:lineRule="auto"/>
        <w:ind w:right="-7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>- Вносить предложения по улучшению работы Исполнителя.</w:t>
      </w:r>
    </w:p>
    <w:p w:rsidR="00EA2D34" w:rsidRPr="00074478" w:rsidRDefault="00EA2D34" w:rsidP="00EA2D34">
      <w:pPr>
        <w:widowControl w:val="0"/>
        <w:tabs>
          <w:tab w:val="left" w:pos="709"/>
        </w:tabs>
        <w:suppressAutoHyphens/>
        <w:spacing w:after="0" w:line="240" w:lineRule="auto"/>
        <w:ind w:right="-7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>- Обращаться к Исполнителю по любым вопросам, касающимся оказанию услуги.</w:t>
      </w:r>
    </w:p>
    <w:p w:rsidR="00EA2D34" w:rsidRPr="00074478" w:rsidRDefault="00EA2D34" w:rsidP="00EA2D34">
      <w:pPr>
        <w:widowControl w:val="0"/>
        <w:tabs>
          <w:tab w:val="left" w:pos="709"/>
        </w:tabs>
        <w:suppressAutoHyphens/>
        <w:spacing w:after="0" w:line="240" w:lineRule="auto"/>
        <w:ind w:right="-7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>- Принимать участие в социально-культурных, спортивно-оздоровительных и других мероприятиях, организованных Исполнителем и т.д.</w:t>
      </w:r>
    </w:p>
    <w:p w:rsidR="00587291" w:rsidRPr="00074478" w:rsidRDefault="00587291" w:rsidP="00EA2D34">
      <w:pPr>
        <w:widowControl w:val="0"/>
        <w:tabs>
          <w:tab w:val="left" w:pos="709"/>
        </w:tabs>
        <w:suppressAutoHyphens/>
        <w:spacing w:after="0" w:line="240" w:lineRule="auto"/>
        <w:ind w:right="-7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>5.4. Потребитель вправе:</w:t>
      </w:r>
    </w:p>
    <w:p w:rsidR="00587291" w:rsidRPr="00074478" w:rsidRDefault="00587291" w:rsidP="00EA2D34">
      <w:pPr>
        <w:widowControl w:val="0"/>
        <w:tabs>
          <w:tab w:val="left" w:pos="709"/>
        </w:tabs>
        <w:suppressAutoHyphens/>
        <w:spacing w:after="0" w:line="240" w:lineRule="auto"/>
        <w:ind w:right="-7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- получать полную информацию об оценке своих знаний и умений по оздоровительному </w:t>
      </w:r>
      <w:r w:rsidR="00A221FB">
        <w:rPr>
          <w:rFonts w:ascii="Times New Roman" w:hAnsi="Times New Roman" w:cs="Times New Roman"/>
          <w:sz w:val="16"/>
          <w:szCs w:val="16"/>
          <w:shd w:val="clear" w:color="auto" w:fill="FFFFFF"/>
        </w:rPr>
        <w:t>направлению.</w:t>
      </w:r>
    </w:p>
    <w:p w:rsidR="00587291" w:rsidRPr="00074478" w:rsidRDefault="00587291" w:rsidP="00EA2D34">
      <w:pPr>
        <w:widowControl w:val="0"/>
        <w:tabs>
          <w:tab w:val="left" w:pos="709"/>
        </w:tabs>
        <w:suppressAutoHyphens/>
        <w:spacing w:after="0" w:line="240" w:lineRule="auto"/>
        <w:ind w:right="-7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- пользоваться имуществом </w:t>
      </w:r>
      <w:r w:rsidR="00A221FB">
        <w:rPr>
          <w:rFonts w:ascii="Times New Roman" w:hAnsi="Times New Roman" w:cs="Times New Roman"/>
          <w:sz w:val="16"/>
          <w:szCs w:val="16"/>
          <w:shd w:val="clear" w:color="auto" w:fill="FFFFFF"/>
        </w:rPr>
        <w:t>спортивного объекта</w:t>
      </w: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>, необходимым для обеспечения оказания услуги</w:t>
      </w:r>
      <w:r w:rsidR="00A221FB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</w:p>
    <w:p w:rsidR="00587291" w:rsidRPr="00074478" w:rsidRDefault="00587291" w:rsidP="00587291">
      <w:pPr>
        <w:widowControl w:val="0"/>
        <w:tabs>
          <w:tab w:val="left" w:pos="142"/>
        </w:tabs>
        <w:suppressAutoHyphens/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74478">
        <w:rPr>
          <w:rFonts w:ascii="Times New Roman" w:eastAsia="Times New Roman" w:hAnsi="Times New Roman" w:cs="Times New Roman"/>
          <w:b/>
          <w:sz w:val="16"/>
          <w:szCs w:val="16"/>
        </w:rPr>
        <w:t>6. Оплата услуг</w:t>
      </w:r>
    </w:p>
    <w:p w:rsidR="00C37603" w:rsidRDefault="00760B59" w:rsidP="00760B59">
      <w:pPr>
        <w:widowControl w:val="0"/>
        <w:tabs>
          <w:tab w:val="left" w:pos="142"/>
        </w:tabs>
        <w:suppressAutoHyphens/>
        <w:spacing w:before="58"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>- Стоимость услуги</w:t>
      </w:r>
      <w:r w:rsidR="00FF64E8"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(абонемента) формируется из расчета стоимости одного занятия </w:t>
      </w:r>
      <w:r w:rsidR="00FE1B2D"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стоимостью </w:t>
      </w:r>
      <w:r w:rsidR="00901C8E">
        <w:rPr>
          <w:rFonts w:ascii="Times New Roman" w:hAnsi="Times New Roman" w:cs="Times New Roman"/>
          <w:sz w:val="16"/>
          <w:szCs w:val="16"/>
          <w:shd w:val="clear" w:color="auto" w:fill="FFFFFF"/>
        </w:rPr>
        <w:t>5</w:t>
      </w:r>
      <w:r w:rsidR="00C81099" w:rsidRPr="00C81099">
        <w:rPr>
          <w:rFonts w:ascii="Times New Roman" w:hAnsi="Times New Roman" w:cs="Times New Roman"/>
          <w:sz w:val="16"/>
          <w:szCs w:val="16"/>
          <w:shd w:val="clear" w:color="auto" w:fill="FFFFFF"/>
        </w:rPr>
        <w:t>0</w:t>
      </w:r>
      <w:r w:rsidR="006F59E0">
        <w:rPr>
          <w:rFonts w:ascii="Times New Roman" w:hAnsi="Times New Roman" w:cs="Times New Roman"/>
          <w:sz w:val="16"/>
          <w:szCs w:val="16"/>
          <w:shd w:val="clear" w:color="auto" w:fill="FFFFFF"/>
        </w:rPr>
        <w:t>0</w:t>
      </w:r>
      <w:r w:rsidR="00FE1B2D"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="00C37603"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рублей </w:t>
      </w:r>
      <w:r w:rsidR="00901C8E">
        <w:rPr>
          <w:rFonts w:ascii="Times New Roman" w:hAnsi="Times New Roman" w:cs="Times New Roman"/>
          <w:sz w:val="16"/>
          <w:szCs w:val="16"/>
          <w:shd w:val="clear" w:color="auto" w:fill="FFFFFF"/>
        </w:rPr>
        <w:t>любительские группы.</w:t>
      </w:r>
      <w:r w:rsidR="00C37603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</w:p>
    <w:p w:rsidR="00C81099" w:rsidRPr="00074478" w:rsidRDefault="00C81099" w:rsidP="00760B59">
      <w:pPr>
        <w:widowControl w:val="0"/>
        <w:tabs>
          <w:tab w:val="left" w:pos="142"/>
        </w:tabs>
        <w:suppressAutoHyphens/>
        <w:spacing w:before="58"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 xml:space="preserve">- </w:t>
      </w:r>
      <w:r w:rsidRPr="00C81099">
        <w:rPr>
          <w:rFonts w:ascii="Times New Roman" w:hAnsi="Times New Roman" w:cs="Times New Roman"/>
          <w:sz w:val="16"/>
          <w:szCs w:val="16"/>
          <w:shd w:val="clear" w:color="auto" w:fill="FFFFFF"/>
        </w:rPr>
        <w:t>Стоимость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услуги по АКЦИЯМ прописывается в дополнительном соглашении (приложение к договору №2).</w:t>
      </w:r>
    </w:p>
    <w:p w:rsidR="00760B59" w:rsidRPr="00074478" w:rsidRDefault="00760B59" w:rsidP="00760B59">
      <w:pPr>
        <w:widowControl w:val="0"/>
        <w:tabs>
          <w:tab w:val="left" w:pos="142"/>
        </w:tabs>
        <w:suppressAutoHyphens/>
        <w:spacing w:before="58"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- Оплата за Услугу на следующий месяц производится не позднее </w:t>
      </w:r>
      <w:r w:rsidR="00FE1B2D"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>25-го</w:t>
      </w: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числа текущего месяца.</w:t>
      </w:r>
    </w:p>
    <w:p w:rsidR="00760B59" w:rsidRPr="00074478" w:rsidRDefault="00760B59" w:rsidP="00760B59">
      <w:pPr>
        <w:widowControl w:val="0"/>
        <w:tabs>
          <w:tab w:val="left" w:pos="142"/>
        </w:tabs>
        <w:suppressAutoHyphens/>
        <w:spacing w:before="58"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- В случае увеличения стоимости услуги Исполнитель обязан уведомить об этом Заказчика, путем информирования минимум за 1</w:t>
      </w:r>
      <w:r w:rsidR="00C37603">
        <w:rPr>
          <w:rFonts w:ascii="Times New Roman" w:hAnsi="Times New Roman" w:cs="Times New Roman"/>
          <w:sz w:val="16"/>
          <w:szCs w:val="16"/>
          <w:shd w:val="clear" w:color="auto" w:fill="FFFFFF"/>
        </w:rPr>
        <w:t>0</w:t>
      </w: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дней до числа оплаты, по телефону или лично.</w:t>
      </w:r>
    </w:p>
    <w:p w:rsidR="00760B59" w:rsidRPr="00074478" w:rsidRDefault="00760B59" w:rsidP="00760B59">
      <w:pPr>
        <w:widowControl w:val="0"/>
        <w:tabs>
          <w:tab w:val="left" w:pos="142"/>
        </w:tabs>
        <w:suppressAutoHyphens/>
        <w:spacing w:before="58"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- Заказчик имеет право оплатить дополнительное количество занятий до окончания текущего месяца.  </w:t>
      </w:r>
    </w:p>
    <w:p w:rsidR="00DE1E58" w:rsidRPr="00074478" w:rsidRDefault="00DE1E58" w:rsidP="00DE1E58">
      <w:pPr>
        <w:widowControl w:val="0"/>
        <w:tabs>
          <w:tab w:val="left" w:pos="709"/>
        </w:tabs>
        <w:suppressAutoHyphens/>
        <w:spacing w:before="144"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 w:rsidRPr="00074478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7. Ответственность сторон</w:t>
      </w:r>
    </w:p>
    <w:p w:rsidR="00DE1E58" w:rsidRPr="00074478" w:rsidRDefault="00DE1E58" w:rsidP="00DE1E58">
      <w:pPr>
        <w:widowControl w:val="0"/>
        <w:tabs>
          <w:tab w:val="left" w:pos="941"/>
        </w:tabs>
        <w:suppressAutoHyphens/>
        <w:spacing w:after="0" w:line="240" w:lineRule="auto"/>
        <w:ind w:right="-96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>-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и правовыми актами.</w:t>
      </w:r>
    </w:p>
    <w:p w:rsidR="00DE1E58" w:rsidRPr="00074478" w:rsidRDefault="00DE1E58" w:rsidP="00DE1E58">
      <w:pPr>
        <w:widowControl w:val="0"/>
        <w:tabs>
          <w:tab w:val="left" w:pos="941"/>
        </w:tabs>
        <w:suppressAutoHyphens/>
        <w:spacing w:after="0" w:line="240" w:lineRule="auto"/>
        <w:ind w:right="-96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>- В случае невозможности исполнения Услуги по вине Заказчика (не явка Заказчика на занятия), Услуга подлежит оплате в полном объеме, пропущенные занятия не восстанавливаются и не переносятся без уважительной причины.</w:t>
      </w:r>
    </w:p>
    <w:p w:rsidR="00DE1E58" w:rsidRDefault="00DE1E58" w:rsidP="00DE1E58">
      <w:pPr>
        <w:widowControl w:val="0"/>
        <w:tabs>
          <w:tab w:val="left" w:pos="941"/>
        </w:tabs>
        <w:suppressAutoHyphens/>
        <w:spacing w:after="0" w:line="240" w:lineRule="auto"/>
        <w:ind w:right="-96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>- Подписывая данный Договор, Заказчик подтверждает, что с «Правилами внутреннего распорядка бассейна и «Требованиями по технике безопасности», утвержденными Дирекцией бассейна</w:t>
      </w:r>
      <w:r w:rsidR="00901C8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и других спортивных объектов</w:t>
      </w: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>, он ознакомлен и согласен.</w:t>
      </w:r>
    </w:p>
    <w:p w:rsidR="00C81099" w:rsidRPr="00074478" w:rsidRDefault="00C81099" w:rsidP="00DE1E58">
      <w:pPr>
        <w:widowControl w:val="0"/>
        <w:tabs>
          <w:tab w:val="left" w:pos="941"/>
        </w:tabs>
        <w:suppressAutoHyphens/>
        <w:spacing w:after="0" w:line="240" w:lineRule="auto"/>
        <w:ind w:right="-96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DE1E58" w:rsidRPr="00074478" w:rsidRDefault="00DE1E58" w:rsidP="00DE1E58">
      <w:pPr>
        <w:widowControl w:val="0"/>
        <w:tabs>
          <w:tab w:val="left" w:pos="941"/>
        </w:tabs>
        <w:suppressAutoHyphens/>
        <w:spacing w:after="0" w:line="240" w:lineRule="auto"/>
        <w:ind w:right="-96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>- В целях реализации настоящего договора Заказчик дает Исполнителю разрешение на использование, хранение и обработку персональных данных, указанных в данном договоре.</w:t>
      </w:r>
    </w:p>
    <w:p w:rsidR="00DE1E58" w:rsidRPr="00074478" w:rsidRDefault="00DE1E58" w:rsidP="00DE1E58">
      <w:pPr>
        <w:widowControl w:val="0"/>
        <w:tabs>
          <w:tab w:val="left" w:pos="941"/>
        </w:tabs>
        <w:suppressAutoHyphens/>
        <w:spacing w:after="0" w:line="240" w:lineRule="auto"/>
        <w:ind w:right="-96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- Исполнитель </w:t>
      </w:r>
      <w:r w:rsidR="00A644A0"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>имеет право выкладывать фото/видео материалы занятий клуба в интернете и на телевидении или вести прямые трансляции</w:t>
      </w: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</w:p>
    <w:p w:rsidR="00F8479B" w:rsidRPr="00074478" w:rsidRDefault="00F8479B" w:rsidP="00DE1E58">
      <w:pPr>
        <w:widowControl w:val="0"/>
        <w:tabs>
          <w:tab w:val="left" w:pos="941"/>
        </w:tabs>
        <w:suppressAutoHyphens/>
        <w:spacing w:after="0" w:line="240" w:lineRule="auto"/>
        <w:ind w:right="-96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>- Ответственность за жизнь и здоровье детей в группах «Мать и Дитя» полностью несут родители.</w:t>
      </w:r>
    </w:p>
    <w:p w:rsidR="00DE1E58" w:rsidRPr="00074478" w:rsidRDefault="00DE1E58" w:rsidP="00587291">
      <w:pPr>
        <w:widowControl w:val="0"/>
        <w:tabs>
          <w:tab w:val="left" w:pos="709"/>
        </w:tabs>
        <w:suppressAutoHyphens/>
        <w:spacing w:after="0" w:line="240" w:lineRule="auto"/>
        <w:ind w:right="-96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:rsidR="00DE1E58" w:rsidRPr="00074478" w:rsidRDefault="00DE1E58" w:rsidP="00DE1E58">
      <w:pPr>
        <w:widowControl w:val="0"/>
        <w:tabs>
          <w:tab w:val="left" w:pos="709"/>
        </w:tabs>
        <w:suppressAutoHyphens/>
        <w:spacing w:after="0" w:line="240" w:lineRule="auto"/>
        <w:ind w:right="-96" w:hanging="19"/>
        <w:jc w:val="center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 w:rsidRPr="00074478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8.Порядок разрешения споров</w:t>
      </w:r>
    </w:p>
    <w:p w:rsidR="00DE1E58" w:rsidRPr="00074478" w:rsidRDefault="00DE1E58" w:rsidP="00DE1E58">
      <w:pPr>
        <w:widowControl w:val="0"/>
        <w:tabs>
          <w:tab w:val="left" w:pos="709"/>
        </w:tabs>
        <w:suppressAutoHyphens/>
        <w:spacing w:after="0" w:line="240" w:lineRule="auto"/>
        <w:ind w:right="-24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>- Споры и разногласия, возникающие при исполнении настоящего договора, будут, по возможности разрешатся путем переговоров между сторонами. В случае невозможности разрешения споров и разногласий путем переговоров, стороны передают их на рассмотрение в суд.</w:t>
      </w:r>
    </w:p>
    <w:p w:rsidR="00DE1E58" w:rsidRPr="00074478" w:rsidRDefault="00DE1E58" w:rsidP="00587291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:rsidR="00DE1E58" w:rsidRPr="00074478" w:rsidRDefault="00DE1E58" w:rsidP="00DE1E58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 w:rsidRPr="00074478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9. Порядок изменения и расторжения договора</w:t>
      </w:r>
    </w:p>
    <w:p w:rsidR="00DE1E58" w:rsidRPr="00074478" w:rsidRDefault="00DE1E58" w:rsidP="00DE1E58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>- Условия, на которых заключен настоящий договор, могут быть изменены по соглашению сторон.</w:t>
      </w:r>
    </w:p>
    <w:p w:rsidR="00DE1E58" w:rsidRPr="00074478" w:rsidRDefault="00DE1E58" w:rsidP="00DE1E58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>- Настоящий договор может быть расторгнут по соглашению сторон.</w:t>
      </w:r>
    </w:p>
    <w:p w:rsidR="00DE1E58" w:rsidRPr="00074478" w:rsidRDefault="00DE1E58" w:rsidP="00DE1E58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>- Заказчик вправе расторгнуть Договор по истечению текущего месяца, если услуга Исполнителем оказывается ненадлежащим образом.</w:t>
      </w:r>
    </w:p>
    <w:p w:rsidR="00DE1E58" w:rsidRPr="00074478" w:rsidRDefault="00DE1E58" w:rsidP="00DE1E58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>- При нарушении существенных условий настоящего договора Заказчиком, Исполнитель направляет в его адрес претензию в письменной форме, в которой излагает какие условия Договора нарушены с предложением об устранении допущенных нарушений. Срок рассмотрения претензий не может превышать 30 (тридцати) дней с момента их получения.</w:t>
      </w:r>
    </w:p>
    <w:p w:rsidR="00DE1E58" w:rsidRPr="00074478" w:rsidRDefault="00DE1E58" w:rsidP="00DE1E58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>- В случае не устранения данного нарушения Исполнитель оставляет за собой право на одностороннее расторжение Договора с последующим обращением в суд о возмещении понесенных затрат (убытков).</w:t>
      </w:r>
    </w:p>
    <w:p w:rsidR="00DE1E58" w:rsidRPr="00074478" w:rsidRDefault="00DE1E58" w:rsidP="00DE1E58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- Договор действителен с момента его заключения и до </w:t>
      </w:r>
      <w:r w:rsidR="000A6F0B">
        <w:rPr>
          <w:rFonts w:ascii="Times New Roman" w:hAnsi="Times New Roman" w:cs="Times New Roman"/>
          <w:sz w:val="16"/>
          <w:szCs w:val="16"/>
          <w:shd w:val="clear" w:color="auto" w:fill="FFFFFF"/>
        </w:rPr>
        <w:t>момента выхода ребенка из коллектива (заявление от родителей на Имя руководителя)</w:t>
      </w: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</w:p>
    <w:p w:rsidR="00DE1E58" w:rsidRPr="00074478" w:rsidRDefault="00DE1E58" w:rsidP="00DE1E58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>- Настоящий договор составлен в двух экземплярах, имеющих одинаковую юридическую силу, по одному для каждой из Сторон:</w:t>
      </w:r>
    </w:p>
    <w:p w:rsidR="00DE1E58" w:rsidRPr="00074478" w:rsidRDefault="00DE1E58" w:rsidP="00DE1E58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>- один экземпляр хранится у Исполнителя;</w:t>
      </w:r>
    </w:p>
    <w:p w:rsidR="00DE1E58" w:rsidRPr="00074478" w:rsidRDefault="00DE1E58" w:rsidP="00DE1E58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74478">
        <w:rPr>
          <w:rFonts w:ascii="Times New Roman" w:hAnsi="Times New Roman" w:cs="Times New Roman"/>
          <w:sz w:val="16"/>
          <w:szCs w:val="16"/>
          <w:shd w:val="clear" w:color="auto" w:fill="FFFFFF"/>
        </w:rPr>
        <w:t>- второй экземпляр находится у Заказчика.</w:t>
      </w:r>
    </w:p>
    <w:p w:rsidR="00DE1E58" w:rsidRPr="00074478" w:rsidRDefault="00DE1E58" w:rsidP="00DE1E58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A938AF" w:rsidRPr="00074478" w:rsidRDefault="00A938AF" w:rsidP="00A938A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074478">
        <w:rPr>
          <w:rFonts w:ascii="Times New Roman" w:hAnsi="Times New Roman" w:cs="Times New Roman"/>
          <w:sz w:val="16"/>
          <w:szCs w:val="16"/>
        </w:rPr>
        <w:t xml:space="preserve">Исполнитель                                                            </w:t>
      </w:r>
      <w:r w:rsidR="00074478">
        <w:rPr>
          <w:rFonts w:ascii="Times New Roman" w:hAnsi="Times New Roman" w:cs="Times New Roman"/>
          <w:sz w:val="16"/>
          <w:szCs w:val="16"/>
        </w:rPr>
        <w:t xml:space="preserve">       </w:t>
      </w:r>
      <w:r w:rsidRPr="00074478">
        <w:rPr>
          <w:rFonts w:ascii="Times New Roman" w:hAnsi="Times New Roman" w:cs="Times New Roman"/>
          <w:sz w:val="16"/>
          <w:szCs w:val="16"/>
        </w:rPr>
        <w:t xml:space="preserve">  Заказчик</w:t>
      </w:r>
      <w:r w:rsidRPr="00074478">
        <w:rPr>
          <w:rFonts w:ascii="Times New Roman" w:hAnsi="Times New Roman" w:cs="Times New Roman"/>
          <w:sz w:val="16"/>
          <w:szCs w:val="16"/>
        </w:rPr>
        <w:tab/>
      </w:r>
      <w:r w:rsidRPr="00074478">
        <w:rPr>
          <w:rFonts w:ascii="Times New Roman" w:hAnsi="Times New Roman" w:cs="Times New Roman"/>
          <w:sz w:val="16"/>
          <w:szCs w:val="16"/>
        </w:rPr>
        <w:tab/>
      </w:r>
      <w:r w:rsidRPr="00074478">
        <w:rPr>
          <w:rFonts w:ascii="Times New Roman" w:hAnsi="Times New Roman" w:cs="Times New Roman"/>
          <w:sz w:val="16"/>
          <w:szCs w:val="16"/>
        </w:rPr>
        <w:tab/>
      </w:r>
      <w:r w:rsidRPr="00074478">
        <w:rPr>
          <w:rFonts w:ascii="Times New Roman" w:hAnsi="Times New Roman" w:cs="Times New Roman"/>
          <w:sz w:val="16"/>
          <w:szCs w:val="16"/>
        </w:rPr>
        <w:tab/>
      </w:r>
      <w:r w:rsidRPr="00074478">
        <w:rPr>
          <w:rFonts w:ascii="Times New Roman" w:hAnsi="Times New Roman" w:cs="Times New Roman"/>
          <w:sz w:val="16"/>
          <w:szCs w:val="16"/>
        </w:rPr>
        <w:tab/>
        <w:t xml:space="preserve">       </w:t>
      </w:r>
    </w:p>
    <w:tbl>
      <w:tblPr>
        <w:tblW w:w="14074" w:type="dxa"/>
        <w:tblLook w:val="01E0" w:firstRow="1" w:lastRow="1" w:firstColumn="1" w:lastColumn="1" w:noHBand="0" w:noVBand="0"/>
      </w:tblPr>
      <w:tblGrid>
        <w:gridCol w:w="3936"/>
        <w:gridCol w:w="5069"/>
        <w:gridCol w:w="5069"/>
      </w:tblGrid>
      <w:tr w:rsidR="00A938AF" w:rsidRPr="00074478" w:rsidTr="00074478">
        <w:trPr>
          <w:trHeight w:val="2040"/>
        </w:trPr>
        <w:tc>
          <w:tcPr>
            <w:tcW w:w="3936" w:type="dxa"/>
          </w:tcPr>
          <w:p w:rsidR="00BF5D33" w:rsidRPr="00FE5F16" w:rsidRDefault="00BF5D33" w:rsidP="00BF5D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F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</w:p>
          <w:p w:rsidR="00BF5D33" w:rsidRDefault="00BF5D33" w:rsidP="00BF5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35C" w:rsidRDefault="00CE435C" w:rsidP="00BF5D33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ar-SA"/>
              </w:rPr>
              <w:t>450024, РБ,</w:t>
            </w:r>
            <w:r w:rsidR="00BF5D33" w:rsidRPr="00BF5D33">
              <w:rPr>
                <w:rFonts w:eastAsia="Times New Roman"/>
                <w:b/>
                <w:bCs/>
                <w:sz w:val="16"/>
                <w:szCs w:val="16"/>
                <w:lang w:eastAsia="ar-SA"/>
              </w:rPr>
              <w:t xml:space="preserve"> г.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ar-SA"/>
              </w:rPr>
              <w:t>Уфа,</w:t>
            </w:r>
          </w:p>
          <w:p w:rsidR="00BF5D33" w:rsidRPr="00F6008E" w:rsidRDefault="00CE435C" w:rsidP="00BF5D33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ar-SA"/>
              </w:rPr>
              <w:t>Ул. Островского 14 - 153</w:t>
            </w:r>
            <w:r w:rsidR="00BF5D33" w:rsidRPr="00BF5D33">
              <w:rPr>
                <w:rFonts w:eastAsia="Times New Roman"/>
                <w:b/>
                <w:bCs/>
                <w:sz w:val="16"/>
                <w:szCs w:val="16"/>
                <w:lang w:eastAsia="ar-SA"/>
              </w:rPr>
              <w:t xml:space="preserve"> </w:t>
            </w:r>
          </w:p>
          <w:p w:rsidR="00B23342" w:rsidRDefault="00BF5D33" w:rsidP="00BF5D33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ar-SA"/>
              </w:rPr>
            </w:pPr>
            <w:r w:rsidRPr="00BF5D33">
              <w:rPr>
                <w:rFonts w:eastAsia="Times New Roman"/>
                <w:b/>
                <w:bCs/>
                <w:sz w:val="16"/>
                <w:szCs w:val="16"/>
                <w:lang w:eastAsia="ar-SA"/>
              </w:rPr>
              <w:t xml:space="preserve">ИНН </w:t>
            </w:r>
            <w:r w:rsidR="00B23342" w:rsidRPr="00B23342">
              <w:rPr>
                <w:rFonts w:eastAsia="Times New Roman"/>
                <w:b/>
                <w:bCs/>
                <w:sz w:val="16"/>
                <w:szCs w:val="16"/>
                <w:lang w:eastAsia="ar-SA"/>
              </w:rPr>
              <w:t>027202838859</w:t>
            </w:r>
          </w:p>
          <w:p w:rsidR="00BF5D33" w:rsidRPr="00BF5D33" w:rsidRDefault="00BF5D33" w:rsidP="00BF5D33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ar-SA"/>
              </w:rPr>
            </w:pPr>
            <w:r w:rsidRPr="00BF5D33">
              <w:rPr>
                <w:rFonts w:ascii="Times New Roman" w:hAnsi="Times New Roman" w:cs="Times New Roman"/>
                <w:sz w:val="16"/>
                <w:szCs w:val="16"/>
              </w:rPr>
              <w:t xml:space="preserve">КПП </w:t>
            </w:r>
            <w:r w:rsidR="00CE435C">
              <w:rPr>
                <w:rFonts w:ascii="Times New Roman" w:hAnsi="Times New Roman" w:cs="Times New Roman"/>
                <w:sz w:val="16"/>
                <w:szCs w:val="16"/>
              </w:rPr>
              <w:t>771301001</w:t>
            </w:r>
          </w:p>
          <w:p w:rsidR="00BF5D33" w:rsidRPr="00BF5D33" w:rsidRDefault="00BF5D33" w:rsidP="00BF5D33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 w:rsidR="00BF5D33" w:rsidRDefault="00BF5D33" w:rsidP="00BF5D33">
            <w:pPr>
              <w:spacing w:after="0" w:line="240" w:lineRule="auto"/>
              <w:rPr>
                <w:sz w:val="16"/>
                <w:szCs w:val="16"/>
              </w:rPr>
            </w:pPr>
            <w:r w:rsidRPr="00BF5D33">
              <w:rPr>
                <w:sz w:val="16"/>
                <w:szCs w:val="16"/>
              </w:rPr>
              <w:t>Банковские реквизиты:</w:t>
            </w:r>
          </w:p>
          <w:p w:rsidR="00CE435C" w:rsidRPr="00BF5D33" w:rsidRDefault="00CE435C" w:rsidP="00BF5D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«ТБАНК»</w:t>
            </w:r>
          </w:p>
          <w:p w:rsidR="00BF5D33" w:rsidRPr="00BF5D33" w:rsidRDefault="00BF5D33" w:rsidP="00BF5D33">
            <w:pPr>
              <w:snapToGrid w:val="0"/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F5D33">
              <w:rPr>
                <w:b/>
                <w:bCs/>
                <w:sz w:val="16"/>
                <w:szCs w:val="16"/>
              </w:rPr>
              <w:t>р/с 40</w:t>
            </w:r>
            <w:r w:rsidR="00CE435C">
              <w:rPr>
                <w:b/>
                <w:bCs/>
                <w:sz w:val="16"/>
                <w:szCs w:val="16"/>
              </w:rPr>
              <w:t>817810500116318886</w:t>
            </w:r>
          </w:p>
          <w:p w:rsidR="00BF5D33" w:rsidRPr="00BF5D33" w:rsidRDefault="00BF5D33" w:rsidP="00BF5D33">
            <w:pPr>
              <w:snapToGrid w:val="0"/>
              <w:spacing w:after="0" w:line="240" w:lineRule="auto"/>
              <w:rPr>
                <w:rFonts w:ascii="Helvetica" w:hAnsi="Helvetica" w:cs="Helvetica"/>
                <w:b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BF5D33">
              <w:rPr>
                <w:rFonts w:ascii="Helvetica" w:hAnsi="Helvetica" w:cs="Helvetica"/>
                <w:b/>
                <w:bCs/>
                <w:color w:val="333333"/>
                <w:sz w:val="16"/>
                <w:szCs w:val="16"/>
                <w:shd w:val="clear" w:color="auto" w:fill="FFFFFF"/>
              </w:rPr>
              <w:t>к/</w:t>
            </w:r>
            <w:proofErr w:type="spellStart"/>
            <w:r w:rsidRPr="00BF5D33">
              <w:rPr>
                <w:rFonts w:ascii="Helvetica" w:hAnsi="Helvetica" w:cs="Helvetica"/>
                <w:b/>
                <w:bCs/>
                <w:color w:val="333333"/>
                <w:sz w:val="16"/>
                <w:szCs w:val="16"/>
                <w:shd w:val="clear" w:color="auto" w:fill="FFFFFF"/>
              </w:rPr>
              <w:t>сч</w:t>
            </w:r>
            <w:proofErr w:type="spellEnd"/>
            <w:r w:rsidRPr="00BF5D33">
              <w:rPr>
                <w:rFonts w:ascii="Helvetica" w:hAnsi="Helvetica" w:cs="Helvetica"/>
                <w:b/>
                <w:bCs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BF5D33">
              <w:rPr>
                <w:b/>
                <w:bCs/>
                <w:color w:val="333333"/>
                <w:sz w:val="16"/>
                <w:szCs w:val="16"/>
                <w:shd w:val="clear" w:color="auto" w:fill="FFFFFF"/>
              </w:rPr>
              <w:t>30101810</w:t>
            </w:r>
            <w:r w:rsidR="00CE435C">
              <w:rPr>
                <w:b/>
                <w:bCs/>
                <w:color w:val="333333"/>
                <w:sz w:val="16"/>
                <w:szCs w:val="16"/>
                <w:shd w:val="clear" w:color="auto" w:fill="FFFFFF"/>
              </w:rPr>
              <w:t>145250000974</w:t>
            </w:r>
          </w:p>
          <w:p w:rsidR="00BF5D33" w:rsidRPr="00BF5D33" w:rsidRDefault="00BF5D33" w:rsidP="00BF5D33">
            <w:pPr>
              <w:spacing w:after="0" w:line="240" w:lineRule="auto"/>
              <w:rPr>
                <w:rFonts w:cs="Helvetica"/>
                <w:b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BF5D33">
              <w:rPr>
                <w:rFonts w:ascii="Helvetica" w:hAnsi="Helvetica" w:cs="Helvetica"/>
                <w:b/>
                <w:bCs/>
                <w:color w:val="333333"/>
                <w:sz w:val="16"/>
                <w:szCs w:val="16"/>
                <w:shd w:val="clear" w:color="auto" w:fill="FFFFFF"/>
              </w:rPr>
              <w:t xml:space="preserve">БИК </w:t>
            </w:r>
            <w:r w:rsidR="00CE435C">
              <w:rPr>
                <w:rFonts w:ascii="Helvetica" w:hAnsi="Helvetica" w:cs="Helvetica"/>
                <w:b/>
                <w:bCs/>
                <w:color w:val="333333"/>
                <w:sz w:val="16"/>
                <w:szCs w:val="16"/>
                <w:shd w:val="clear" w:color="auto" w:fill="FFFFFF"/>
              </w:rPr>
              <w:t>044525974</w:t>
            </w:r>
          </w:p>
          <w:p w:rsidR="00CE435C" w:rsidRDefault="00CE435C" w:rsidP="00BF5D33">
            <w:pPr>
              <w:spacing w:after="0" w:line="240" w:lineRule="auto"/>
              <w:rPr>
                <w:rFonts w:cs="Helvetica"/>
                <w:b/>
                <w:bCs/>
                <w:color w:val="333333"/>
                <w:sz w:val="16"/>
                <w:szCs w:val="16"/>
                <w:shd w:val="clear" w:color="auto" w:fill="FFFFFF"/>
              </w:rPr>
            </w:pPr>
          </w:p>
          <w:p w:rsidR="00BF5D33" w:rsidRDefault="00CE435C" w:rsidP="00BF5D33">
            <w:pPr>
              <w:spacing w:after="0" w:line="240" w:lineRule="auto"/>
              <w:rPr>
                <w:rFonts w:cs="Helvetica"/>
                <w:b/>
                <w:bCs/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="Helvetica"/>
                <w:b/>
                <w:bCs/>
                <w:color w:val="333333"/>
                <w:sz w:val="16"/>
                <w:szCs w:val="16"/>
                <w:shd w:val="clear" w:color="auto" w:fill="FFFFFF"/>
              </w:rPr>
              <w:t>Самозанятая</w:t>
            </w:r>
            <w:proofErr w:type="spellEnd"/>
            <w:r w:rsidR="00BF5D33" w:rsidRPr="00BF5D33">
              <w:rPr>
                <w:rFonts w:cs="Helvetica"/>
                <w:b/>
                <w:bCs/>
                <w:color w:val="333333"/>
                <w:sz w:val="16"/>
                <w:szCs w:val="16"/>
                <w:shd w:val="clear" w:color="auto" w:fill="FFFFFF"/>
              </w:rPr>
              <w:t>:</w:t>
            </w:r>
          </w:p>
          <w:p w:rsidR="00CE435C" w:rsidRPr="00BF5D33" w:rsidRDefault="00CE435C" w:rsidP="00BF5D33">
            <w:pPr>
              <w:spacing w:after="0" w:line="240" w:lineRule="auto"/>
              <w:rPr>
                <w:rFonts w:cs="Helvetica"/>
                <w:b/>
                <w:bCs/>
                <w:color w:val="333333"/>
                <w:sz w:val="16"/>
                <w:szCs w:val="16"/>
                <w:shd w:val="clear" w:color="auto" w:fill="FFFFFF"/>
              </w:rPr>
            </w:pPr>
          </w:p>
          <w:p w:rsidR="00A938AF" w:rsidRPr="00074478" w:rsidRDefault="00BF5D33" w:rsidP="001A49B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BF5D33">
              <w:rPr>
                <w:rFonts w:cs="Helvetica"/>
                <w:b/>
                <w:bCs/>
                <w:color w:val="333333"/>
                <w:sz w:val="16"/>
                <w:szCs w:val="16"/>
                <w:shd w:val="clear" w:color="auto" w:fill="FFFFFF"/>
              </w:rPr>
              <w:t>_________________________Д.</w:t>
            </w:r>
            <w:r w:rsidR="00CE435C">
              <w:rPr>
                <w:rFonts w:cs="Helvetica"/>
                <w:b/>
                <w:bCs/>
                <w:color w:val="333333"/>
                <w:sz w:val="16"/>
                <w:szCs w:val="16"/>
                <w:shd w:val="clear" w:color="auto" w:fill="FFFFFF"/>
              </w:rPr>
              <w:t>М</w:t>
            </w:r>
            <w:r w:rsidRPr="00BF5D33">
              <w:rPr>
                <w:rFonts w:cs="Helvetica"/>
                <w:b/>
                <w:bCs/>
                <w:color w:val="333333"/>
                <w:sz w:val="16"/>
                <w:szCs w:val="16"/>
                <w:shd w:val="clear" w:color="auto" w:fill="FFFFFF"/>
              </w:rPr>
              <w:t xml:space="preserve">. </w:t>
            </w:r>
            <w:r w:rsidR="001A49B7">
              <w:rPr>
                <w:rFonts w:cs="Helvetica"/>
                <w:b/>
                <w:bCs/>
                <w:color w:val="333333"/>
                <w:sz w:val="16"/>
                <w:szCs w:val="16"/>
                <w:shd w:val="clear" w:color="auto" w:fill="FFFFFF"/>
              </w:rPr>
              <w:t>Галова</w:t>
            </w:r>
          </w:p>
        </w:tc>
        <w:tc>
          <w:tcPr>
            <w:tcW w:w="5069" w:type="dxa"/>
          </w:tcPr>
          <w:p w:rsidR="00202A77" w:rsidRPr="00A70BDD" w:rsidRDefault="00202A77" w:rsidP="00074478">
            <w:pPr>
              <w:pStyle w:val="NoSpacing"/>
              <w:ind w:left="-248" w:firstLine="24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A77" w:rsidRPr="00A70BDD" w:rsidRDefault="00202A77" w:rsidP="00074478">
            <w:pPr>
              <w:pStyle w:val="NoSpacing"/>
              <w:ind w:left="-248" w:firstLine="24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A77" w:rsidRPr="00A70BDD" w:rsidRDefault="00202A77" w:rsidP="00074478">
            <w:pPr>
              <w:pStyle w:val="NoSpacing"/>
              <w:ind w:left="-248" w:firstLine="24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8AF" w:rsidRPr="00074478" w:rsidRDefault="00A938AF" w:rsidP="00074478">
            <w:pPr>
              <w:pStyle w:val="NoSpacing"/>
              <w:ind w:left="-248" w:firstLine="248"/>
              <w:rPr>
                <w:rFonts w:ascii="Times New Roman" w:hAnsi="Times New Roman" w:cs="Times New Roman"/>
                <w:sz w:val="16"/>
                <w:szCs w:val="16"/>
              </w:rPr>
            </w:pPr>
            <w:r w:rsidRPr="00074478">
              <w:rPr>
                <w:rFonts w:ascii="Times New Roman" w:hAnsi="Times New Roman" w:cs="Times New Roman"/>
                <w:sz w:val="16"/>
                <w:szCs w:val="16"/>
              </w:rPr>
              <w:t>_______________</w:t>
            </w:r>
            <w:r w:rsidR="00074478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  <w:r w:rsidRPr="00074478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  <w:p w:rsidR="00A938AF" w:rsidRPr="00074478" w:rsidRDefault="00A938AF" w:rsidP="00074478">
            <w:pPr>
              <w:pStyle w:val="NoSpacing"/>
              <w:ind w:left="-248" w:firstLine="248"/>
              <w:rPr>
                <w:rFonts w:ascii="Times New Roman" w:hAnsi="Times New Roman" w:cs="Times New Roman"/>
                <w:sz w:val="16"/>
                <w:szCs w:val="16"/>
              </w:rPr>
            </w:pPr>
            <w:r w:rsidRPr="00074478">
              <w:rPr>
                <w:rFonts w:ascii="Times New Roman" w:hAnsi="Times New Roman" w:cs="Times New Roman"/>
                <w:sz w:val="16"/>
                <w:szCs w:val="16"/>
              </w:rPr>
              <w:t>_______________________</w:t>
            </w:r>
            <w:r w:rsidR="00074478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  <w:r w:rsidRPr="00074478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  <w:p w:rsidR="00A938AF" w:rsidRPr="00074478" w:rsidRDefault="00A938AF" w:rsidP="00074478">
            <w:pPr>
              <w:pStyle w:val="NoSpacing"/>
              <w:ind w:left="-248" w:firstLine="248"/>
              <w:rPr>
                <w:rFonts w:ascii="Times New Roman" w:hAnsi="Times New Roman" w:cs="Times New Roman"/>
                <w:sz w:val="16"/>
                <w:szCs w:val="16"/>
              </w:rPr>
            </w:pPr>
            <w:r w:rsidRPr="00074478"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  <w:r w:rsidR="00074478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A938AF" w:rsidRPr="00074478" w:rsidRDefault="00A938AF" w:rsidP="00074478">
            <w:pPr>
              <w:pStyle w:val="NoSpacing"/>
              <w:ind w:left="-248" w:firstLine="248"/>
              <w:rPr>
                <w:rFonts w:ascii="Times New Roman" w:hAnsi="Times New Roman" w:cs="Times New Roman"/>
                <w:sz w:val="16"/>
                <w:szCs w:val="16"/>
              </w:rPr>
            </w:pPr>
            <w:r w:rsidRPr="00074478"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  <w:r w:rsidR="00074478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A938AF" w:rsidRPr="00074478" w:rsidRDefault="00A938AF" w:rsidP="00074478">
            <w:pPr>
              <w:pStyle w:val="NoSpacing"/>
              <w:ind w:left="-248" w:firstLine="248"/>
              <w:rPr>
                <w:rFonts w:ascii="Times New Roman" w:hAnsi="Times New Roman" w:cs="Times New Roman"/>
                <w:sz w:val="16"/>
                <w:szCs w:val="16"/>
              </w:rPr>
            </w:pPr>
            <w:r w:rsidRPr="00074478"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  <w:r w:rsidR="00074478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A938AF" w:rsidRPr="00074478" w:rsidRDefault="00A938AF" w:rsidP="00074478">
            <w:pPr>
              <w:pStyle w:val="NoSpacing"/>
              <w:ind w:left="-248" w:firstLine="248"/>
              <w:rPr>
                <w:rFonts w:ascii="Times New Roman" w:hAnsi="Times New Roman" w:cs="Times New Roman"/>
                <w:sz w:val="16"/>
                <w:szCs w:val="16"/>
              </w:rPr>
            </w:pPr>
            <w:r w:rsidRPr="00074478"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  <w:r w:rsidR="00074478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A938AF" w:rsidRPr="00074478" w:rsidRDefault="00A938AF" w:rsidP="00074478">
            <w:pPr>
              <w:pStyle w:val="NoSpacing"/>
              <w:ind w:left="-248" w:firstLine="248"/>
              <w:rPr>
                <w:rFonts w:ascii="Times New Roman" w:hAnsi="Times New Roman" w:cs="Times New Roman"/>
                <w:sz w:val="16"/>
                <w:szCs w:val="16"/>
              </w:rPr>
            </w:pPr>
            <w:r w:rsidRPr="00074478">
              <w:rPr>
                <w:rFonts w:ascii="Times New Roman" w:hAnsi="Times New Roman" w:cs="Times New Roman"/>
                <w:sz w:val="16"/>
                <w:szCs w:val="16"/>
              </w:rPr>
              <w:t xml:space="preserve"> Потребитель услуги:</w:t>
            </w:r>
          </w:p>
          <w:p w:rsidR="00C81099" w:rsidRDefault="00C81099" w:rsidP="00074478">
            <w:pPr>
              <w:pStyle w:val="NoSpacing"/>
              <w:ind w:left="-248" w:firstLine="24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8AF" w:rsidRPr="00074478" w:rsidRDefault="00A938AF" w:rsidP="00074478">
            <w:pPr>
              <w:pStyle w:val="NoSpacing"/>
              <w:ind w:left="-248" w:firstLine="248"/>
              <w:rPr>
                <w:rFonts w:ascii="Times New Roman" w:hAnsi="Times New Roman" w:cs="Times New Roman"/>
                <w:sz w:val="16"/>
                <w:szCs w:val="16"/>
              </w:rPr>
            </w:pPr>
            <w:r w:rsidRPr="00074478"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  <w:r w:rsidR="00074478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A938AF" w:rsidRPr="00074478" w:rsidRDefault="00A938AF" w:rsidP="00074478">
            <w:pPr>
              <w:pStyle w:val="NoSpacing"/>
              <w:ind w:left="-248" w:firstLine="248"/>
              <w:rPr>
                <w:rFonts w:ascii="Times New Roman" w:hAnsi="Times New Roman" w:cs="Times New Roman"/>
                <w:sz w:val="16"/>
                <w:szCs w:val="16"/>
              </w:rPr>
            </w:pPr>
            <w:r w:rsidRPr="00074478"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  <w:r w:rsidR="00074478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A938AF" w:rsidRPr="00074478" w:rsidRDefault="00A938AF" w:rsidP="00074478">
            <w:pPr>
              <w:pStyle w:val="NoSpacing"/>
              <w:ind w:left="-248" w:firstLine="248"/>
              <w:rPr>
                <w:rFonts w:ascii="Times New Roman" w:hAnsi="Times New Roman" w:cs="Times New Roman"/>
                <w:sz w:val="16"/>
                <w:szCs w:val="16"/>
              </w:rPr>
            </w:pPr>
            <w:r w:rsidRPr="00074478"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  <w:r w:rsidR="00074478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</w:tc>
        <w:tc>
          <w:tcPr>
            <w:tcW w:w="5069" w:type="dxa"/>
          </w:tcPr>
          <w:p w:rsidR="00A938AF" w:rsidRPr="00074478" w:rsidRDefault="00A938AF" w:rsidP="00A938A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0744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938AF" w:rsidRPr="00074478" w:rsidRDefault="00A938AF" w:rsidP="00A938A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938AF" w:rsidRPr="00074478" w:rsidRDefault="00A938AF" w:rsidP="00A938A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074478">
        <w:rPr>
          <w:rFonts w:ascii="Times New Roman" w:hAnsi="Times New Roman" w:cs="Times New Roman"/>
          <w:sz w:val="16"/>
          <w:szCs w:val="16"/>
        </w:rPr>
        <w:tab/>
      </w:r>
      <w:r w:rsidRPr="00074478">
        <w:rPr>
          <w:rFonts w:ascii="Times New Roman" w:hAnsi="Times New Roman" w:cs="Times New Roman"/>
          <w:sz w:val="16"/>
          <w:szCs w:val="16"/>
        </w:rPr>
        <w:tab/>
      </w:r>
      <w:r w:rsidRPr="00074478">
        <w:rPr>
          <w:rFonts w:ascii="Times New Roman" w:hAnsi="Times New Roman" w:cs="Times New Roman"/>
          <w:sz w:val="16"/>
          <w:szCs w:val="16"/>
        </w:rPr>
        <w:tab/>
      </w:r>
      <w:r w:rsidRPr="00074478">
        <w:rPr>
          <w:rFonts w:ascii="Times New Roman" w:hAnsi="Times New Roman" w:cs="Times New Roman"/>
          <w:sz w:val="16"/>
          <w:szCs w:val="16"/>
        </w:rPr>
        <w:tab/>
        <w:t xml:space="preserve">                          </w:t>
      </w:r>
    </w:p>
    <w:p w:rsidR="00A938AF" w:rsidRPr="00074478" w:rsidRDefault="00A938AF" w:rsidP="00A938AF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DA38E3" w:rsidRPr="00074478" w:rsidRDefault="00A938AF" w:rsidP="00B72C7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07447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7139C" w:rsidRPr="00074478" w:rsidRDefault="0047139C" w:rsidP="008B7F4B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47139C" w:rsidRPr="00074478" w:rsidRDefault="0047139C" w:rsidP="008B7F4B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47139C" w:rsidRPr="00074478" w:rsidRDefault="00401B0F" w:rsidP="00401B0F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  <w:r w:rsidRPr="00074478">
        <w:rPr>
          <w:rFonts w:ascii="Times New Roman" w:hAnsi="Times New Roman" w:cs="Times New Roman"/>
          <w:sz w:val="16"/>
          <w:szCs w:val="16"/>
        </w:rPr>
        <w:t>Приложение №1</w:t>
      </w:r>
    </w:p>
    <w:p w:rsidR="00401B0F" w:rsidRPr="00074478" w:rsidRDefault="00401B0F" w:rsidP="008B7F4B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47139C" w:rsidRPr="00074478" w:rsidRDefault="0047139C" w:rsidP="008B7F4B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074478">
        <w:rPr>
          <w:rFonts w:ascii="Times New Roman" w:hAnsi="Times New Roman" w:cs="Times New Roman"/>
          <w:sz w:val="16"/>
          <w:szCs w:val="16"/>
        </w:rPr>
        <w:t>АНКЕТА РОДИТЕЛЯ</w:t>
      </w:r>
    </w:p>
    <w:p w:rsidR="0047139C" w:rsidRPr="00074478" w:rsidRDefault="0047139C" w:rsidP="008B7F4B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401B0F" w:rsidRPr="00074478" w:rsidRDefault="00401B0F" w:rsidP="008B7F4B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401B0F" w:rsidRPr="00074478" w:rsidRDefault="00401B0F" w:rsidP="008B7F4B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401B0F" w:rsidRPr="00074478" w:rsidRDefault="00401B0F" w:rsidP="008B7F4B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47139C" w:rsidRPr="00074478" w:rsidRDefault="0047139C" w:rsidP="008B7F4B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074478">
        <w:rPr>
          <w:rFonts w:ascii="Times New Roman" w:hAnsi="Times New Roman" w:cs="Times New Roman"/>
          <w:sz w:val="16"/>
          <w:szCs w:val="16"/>
        </w:rPr>
        <w:t>МАМА</w:t>
      </w:r>
    </w:p>
    <w:p w:rsidR="0047139C" w:rsidRPr="00074478" w:rsidRDefault="0047139C" w:rsidP="008B7F4B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47139C" w:rsidRPr="00074478" w:rsidRDefault="0047139C" w:rsidP="008B7F4B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074478">
        <w:rPr>
          <w:rFonts w:ascii="Times New Roman" w:hAnsi="Times New Roman" w:cs="Times New Roman"/>
          <w:sz w:val="16"/>
          <w:szCs w:val="16"/>
        </w:rPr>
        <w:t>Ф.И.О._______________________________________________________________________</w:t>
      </w:r>
    </w:p>
    <w:p w:rsidR="0047139C" w:rsidRPr="00074478" w:rsidRDefault="0047139C" w:rsidP="008B7F4B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47139C" w:rsidRPr="00074478" w:rsidRDefault="0047139C" w:rsidP="008B7F4B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074478">
        <w:rPr>
          <w:rFonts w:ascii="Times New Roman" w:hAnsi="Times New Roman" w:cs="Times New Roman"/>
          <w:sz w:val="16"/>
          <w:szCs w:val="16"/>
        </w:rPr>
        <w:t>АДРЕС_______________________________________________________________________</w:t>
      </w:r>
    </w:p>
    <w:p w:rsidR="0047139C" w:rsidRPr="00074478" w:rsidRDefault="0047139C" w:rsidP="008B7F4B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47139C" w:rsidRPr="00074478" w:rsidRDefault="0047139C" w:rsidP="008B7F4B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074478">
        <w:rPr>
          <w:rFonts w:ascii="Times New Roman" w:hAnsi="Times New Roman" w:cs="Times New Roman"/>
          <w:sz w:val="16"/>
          <w:szCs w:val="16"/>
        </w:rPr>
        <w:t>КОНТАКТНЫЕ ТЕЛЕФОНЫ____________________________________________________</w:t>
      </w:r>
    </w:p>
    <w:p w:rsidR="0047139C" w:rsidRPr="00074478" w:rsidRDefault="0047139C" w:rsidP="008B7F4B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47139C" w:rsidRPr="00074478" w:rsidRDefault="0047139C" w:rsidP="008B7F4B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401B0F" w:rsidRPr="00074478" w:rsidRDefault="00401B0F" w:rsidP="008B7F4B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401B0F" w:rsidRPr="00074478" w:rsidRDefault="00401B0F" w:rsidP="008B7F4B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401B0F" w:rsidRPr="00074478" w:rsidRDefault="00401B0F" w:rsidP="008B7F4B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401B0F" w:rsidRPr="00074478" w:rsidRDefault="00401B0F" w:rsidP="008B7F4B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47139C" w:rsidRPr="00074478" w:rsidRDefault="0047139C" w:rsidP="0047139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074478">
        <w:rPr>
          <w:rFonts w:ascii="Times New Roman" w:hAnsi="Times New Roman" w:cs="Times New Roman"/>
          <w:sz w:val="16"/>
          <w:szCs w:val="16"/>
        </w:rPr>
        <w:t>ПАПА</w:t>
      </w:r>
    </w:p>
    <w:p w:rsidR="0047139C" w:rsidRPr="00074478" w:rsidRDefault="0047139C" w:rsidP="0047139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47139C" w:rsidRPr="00074478" w:rsidRDefault="0047139C" w:rsidP="0047139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074478">
        <w:rPr>
          <w:rFonts w:ascii="Times New Roman" w:hAnsi="Times New Roman" w:cs="Times New Roman"/>
          <w:sz w:val="16"/>
          <w:szCs w:val="16"/>
        </w:rPr>
        <w:t>Ф.И.О._______________________________________________________________________</w:t>
      </w:r>
    </w:p>
    <w:p w:rsidR="0047139C" w:rsidRPr="00074478" w:rsidRDefault="0047139C" w:rsidP="0047139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47139C" w:rsidRPr="00074478" w:rsidRDefault="0047139C" w:rsidP="0047139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074478">
        <w:rPr>
          <w:rFonts w:ascii="Times New Roman" w:hAnsi="Times New Roman" w:cs="Times New Roman"/>
          <w:sz w:val="16"/>
          <w:szCs w:val="16"/>
        </w:rPr>
        <w:t>АДРЕС_______________________________________________________________________</w:t>
      </w:r>
    </w:p>
    <w:p w:rsidR="0047139C" w:rsidRPr="00074478" w:rsidRDefault="0047139C" w:rsidP="0047139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47139C" w:rsidRDefault="0047139C" w:rsidP="0047139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074478">
        <w:rPr>
          <w:rFonts w:ascii="Times New Roman" w:hAnsi="Times New Roman" w:cs="Times New Roman"/>
          <w:sz w:val="16"/>
          <w:szCs w:val="16"/>
        </w:rPr>
        <w:t>КОНТАКТНЫЕ ТЕЛЕФОНЫ____________________________________________________</w:t>
      </w:r>
    </w:p>
    <w:p w:rsidR="00C81099" w:rsidRDefault="00C81099" w:rsidP="0047139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C81099" w:rsidRDefault="00C81099" w:rsidP="0047139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C81099" w:rsidRDefault="00C81099" w:rsidP="0047139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C81099" w:rsidRDefault="00C81099" w:rsidP="0047139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C81099" w:rsidRDefault="00C81099" w:rsidP="0047139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C81099" w:rsidRDefault="00C81099" w:rsidP="0047139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C81099" w:rsidRDefault="00C81099" w:rsidP="0047139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C81099" w:rsidRDefault="00C81099" w:rsidP="0047139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C81099" w:rsidRDefault="00C81099" w:rsidP="0047139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C81099" w:rsidRDefault="00C81099" w:rsidP="0047139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C81099" w:rsidRDefault="00C81099" w:rsidP="0047139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C81099" w:rsidRDefault="00C81099" w:rsidP="0047139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C81099" w:rsidRDefault="00C81099" w:rsidP="0047139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C81099" w:rsidRDefault="00C81099" w:rsidP="0047139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C81099" w:rsidRDefault="00C81099" w:rsidP="0047139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C81099" w:rsidRDefault="00C81099" w:rsidP="0047139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C81099" w:rsidRDefault="00C81099" w:rsidP="0047139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C81099" w:rsidRDefault="00C81099" w:rsidP="0047139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C81099" w:rsidRDefault="00C81099" w:rsidP="0047139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C81099" w:rsidRDefault="00C81099" w:rsidP="0047139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C81099" w:rsidRDefault="00C81099" w:rsidP="0047139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57647F" w:rsidRDefault="0057647F" w:rsidP="0047139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C81099" w:rsidRDefault="00C81099" w:rsidP="0047139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C81099" w:rsidRDefault="00C81099" w:rsidP="0047139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C81099" w:rsidRDefault="00C81099" w:rsidP="0047139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C81099" w:rsidRDefault="00C81099" w:rsidP="0047139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C81099" w:rsidRPr="00074478" w:rsidRDefault="00C81099" w:rsidP="00C81099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074478">
        <w:rPr>
          <w:rFonts w:ascii="Times New Roman" w:hAnsi="Times New Roman" w:cs="Times New Roman"/>
          <w:sz w:val="16"/>
          <w:szCs w:val="16"/>
        </w:rPr>
        <w:t>Приложение №</w:t>
      </w:r>
      <w:r>
        <w:rPr>
          <w:rFonts w:ascii="Times New Roman" w:hAnsi="Times New Roman" w:cs="Times New Roman"/>
          <w:sz w:val="16"/>
          <w:szCs w:val="16"/>
        </w:rPr>
        <w:t>2</w:t>
      </w:r>
    </w:p>
    <w:p w:rsidR="00C81099" w:rsidRPr="00074478" w:rsidRDefault="00C81099" w:rsidP="00C81099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C81099" w:rsidRDefault="00C81099" w:rsidP="0047139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20728C" w:rsidRDefault="0020728C" w:rsidP="0020728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НАЗВАНИЕ АБОНЕМЕНТА ПО АКЦИИ</w:t>
      </w:r>
    </w:p>
    <w:p w:rsidR="0020728C" w:rsidRDefault="0020728C" w:rsidP="0047139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20728C" w:rsidRDefault="0020728C" w:rsidP="0047139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20728C" w:rsidRDefault="0020728C" w:rsidP="0047139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_______________________________________________________</w:t>
      </w:r>
    </w:p>
    <w:p w:rsidR="0020728C" w:rsidRDefault="0020728C" w:rsidP="0047139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</w:t>
      </w:r>
    </w:p>
    <w:p w:rsidR="00C81099" w:rsidRDefault="00C81099" w:rsidP="0047139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20728C" w:rsidRDefault="0020728C" w:rsidP="0047139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C81099" w:rsidRDefault="00C81099" w:rsidP="0047139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C81099" w:rsidRDefault="00C81099" w:rsidP="0047139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20728C" w:rsidRDefault="0020728C" w:rsidP="0020728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СРОК ДЕЙСТВИЯ АБОНЕМЕТА</w:t>
      </w:r>
    </w:p>
    <w:p w:rsidR="0020728C" w:rsidRDefault="0020728C" w:rsidP="0020728C">
      <w:pPr>
        <w:pStyle w:val="NoSpacing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20728C" w:rsidRDefault="0020728C" w:rsidP="0020728C">
      <w:pPr>
        <w:pStyle w:val="NoSpacing"/>
        <w:ind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</w:p>
    <w:p w:rsidR="0020728C" w:rsidRDefault="0020728C" w:rsidP="0020728C">
      <w:pPr>
        <w:pStyle w:val="NoSpacing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20728C" w:rsidRDefault="0020728C" w:rsidP="0020728C">
      <w:pPr>
        <w:pStyle w:val="NoSpacing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20728C" w:rsidRDefault="0020728C" w:rsidP="0020728C">
      <w:pPr>
        <w:pStyle w:val="NoSpacing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20728C" w:rsidRDefault="0020728C" w:rsidP="0020728C">
      <w:pPr>
        <w:pStyle w:val="NoSpacing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20728C" w:rsidRDefault="0020728C" w:rsidP="0020728C">
      <w:pPr>
        <w:pStyle w:val="NoSpacing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20728C" w:rsidRPr="0020728C" w:rsidRDefault="0020728C" w:rsidP="0020728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СУММА НАЧИСЛЕНИЯ КЭШБЕКА </w:t>
      </w:r>
    </w:p>
    <w:p w:rsidR="00C81099" w:rsidRDefault="00C81099" w:rsidP="0047139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20728C" w:rsidRDefault="0020728C" w:rsidP="0020728C">
      <w:pPr>
        <w:pStyle w:val="NoSpacing"/>
        <w:ind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</w:p>
    <w:p w:rsidR="0020728C" w:rsidRDefault="0020728C" w:rsidP="0020728C">
      <w:pPr>
        <w:pStyle w:val="NoSpacing"/>
        <w:ind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</w:p>
    <w:p w:rsidR="00C81099" w:rsidRDefault="00C81099" w:rsidP="0047139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C81099" w:rsidRDefault="00C81099" w:rsidP="0047139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C81099" w:rsidRDefault="00C81099" w:rsidP="0047139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C81099" w:rsidRPr="00074478" w:rsidRDefault="00C81099" w:rsidP="0047139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47139C" w:rsidRPr="00074478" w:rsidRDefault="0047139C" w:rsidP="0047139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20728C" w:rsidRPr="0020728C" w:rsidRDefault="0020728C" w:rsidP="0020728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ДАТА НАЧИСЛЕНИЯ КЭШБЕКА </w:t>
      </w:r>
    </w:p>
    <w:p w:rsidR="0020728C" w:rsidRDefault="0020728C" w:rsidP="0020728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20728C" w:rsidRDefault="0020728C" w:rsidP="0020728C">
      <w:pPr>
        <w:pStyle w:val="NoSpacing"/>
        <w:ind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</w:p>
    <w:p w:rsidR="0020728C" w:rsidRDefault="0020728C" w:rsidP="0020728C">
      <w:pPr>
        <w:pStyle w:val="NoSpacing"/>
        <w:ind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</w:p>
    <w:p w:rsidR="0020728C" w:rsidRDefault="0020728C" w:rsidP="0020728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47139C" w:rsidRPr="00074478" w:rsidRDefault="0047139C" w:rsidP="0047139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47139C" w:rsidRDefault="0047139C" w:rsidP="008B7F4B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074" w:type="dxa"/>
        <w:tblLook w:val="01E0" w:firstRow="1" w:lastRow="1" w:firstColumn="1" w:lastColumn="1" w:noHBand="0" w:noVBand="0"/>
      </w:tblPr>
      <w:tblGrid>
        <w:gridCol w:w="3936"/>
        <w:gridCol w:w="5069"/>
        <w:gridCol w:w="5069"/>
      </w:tblGrid>
      <w:tr w:rsidR="0020728C" w:rsidRPr="00074478" w:rsidTr="003C1468">
        <w:trPr>
          <w:trHeight w:val="2040"/>
        </w:trPr>
        <w:tc>
          <w:tcPr>
            <w:tcW w:w="3936" w:type="dxa"/>
          </w:tcPr>
          <w:p w:rsidR="0020728C" w:rsidRDefault="0020728C" w:rsidP="003C14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F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</w:p>
          <w:p w:rsidR="00A70BDD" w:rsidRDefault="00A70BDD" w:rsidP="00A70BDD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ar-SA"/>
              </w:rPr>
              <w:t>450024, РБ,</w:t>
            </w:r>
            <w:r w:rsidRPr="00BF5D33">
              <w:rPr>
                <w:rFonts w:eastAsia="Times New Roman"/>
                <w:b/>
                <w:bCs/>
                <w:sz w:val="16"/>
                <w:szCs w:val="16"/>
                <w:lang w:eastAsia="ar-SA"/>
              </w:rPr>
              <w:t xml:space="preserve"> г.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ar-SA"/>
              </w:rPr>
              <w:t>Уфа,</w:t>
            </w:r>
          </w:p>
          <w:p w:rsidR="00A70BDD" w:rsidRPr="00F6008E" w:rsidRDefault="00A70BDD" w:rsidP="00A70BDD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ar-SA"/>
              </w:rPr>
              <w:t>Ул. Островского 14 - 153</w:t>
            </w:r>
            <w:r w:rsidRPr="00BF5D33">
              <w:rPr>
                <w:rFonts w:eastAsia="Times New Roman"/>
                <w:b/>
                <w:bCs/>
                <w:sz w:val="16"/>
                <w:szCs w:val="16"/>
                <w:lang w:eastAsia="ar-SA"/>
              </w:rPr>
              <w:t xml:space="preserve"> </w:t>
            </w:r>
          </w:p>
          <w:p w:rsidR="00A70BDD" w:rsidRDefault="00A70BDD" w:rsidP="00A70BDD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ar-SA"/>
              </w:rPr>
              <w:t>№ договора 5496228712</w:t>
            </w:r>
          </w:p>
          <w:p w:rsidR="00A70BDD" w:rsidRPr="00BF5D33" w:rsidRDefault="00A70BDD" w:rsidP="00A70BDD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ar-SA"/>
              </w:rPr>
            </w:pPr>
            <w:r w:rsidRPr="00BF5D33">
              <w:rPr>
                <w:rFonts w:eastAsia="Times New Roman"/>
                <w:b/>
                <w:bCs/>
                <w:sz w:val="16"/>
                <w:szCs w:val="16"/>
                <w:lang w:eastAsia="ar-SA"/>
              </w:rPr>
              <w:t xml:space="preserve">ИНН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ar-SA"/>
              </w:rPr>
              <w:t>7710140679</w:t>
            </w:r>
          </w:p>
          <w:p w:rsidR="00A70BDD" w:rsidRPr="00BF5D33" w:rsidRDefault="00A70BDD" w:rsidP="00A70BDD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ar-SA"/>
              </w:rPr>
            </w:pPr>
            <w:r w:rsidRPr="00BF5D33">
              <w:rPr>
                <w:rFonts w:ascii="Times New Roman" w:hAnsi="Times New Roman" w:cs="Times New Roman"/>
                <w:sz w:val="16"/>
                <w:szCs w:val="16"/>
              </w:rPr>
              <w:t xml:space="preserve">КПП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771301001</w:t>
            </w:r>
          </w:p>
          <w:p w:rsidR="00A70BDD" w:rsidRDefault="00A70BDD" w:rsidP="00A70BDD">
            <w:pPr>
              <w:spacing w:after="0" w:line="240" w:lineRule="auto"/>
              <w:rPr>
                <w:sz w:val="16"/>
                <w:szCs w:val="16"/>
              </w:rPr>
            </w:pPr>
            <w:r w:rsidRPr="00BF5D33">
              <w:rPr>
                <w:sz w:val="16"/>
                <w:szCs w:val="16"/>
              </w:rPr>
              <w:t>Банковские реквизиты:</w:t>
            </w:r>
          </w:p>
          <w:p w:rsidR="00A70BDD" w:rsidRPr="00BF5D33" w:rsidRDefault="00A70BDD" w:rsidP="00A70B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«ТБАНК»</w:t>
            </w:r>
          </w:p>
          <w:p w:rsidR="00A70BDD" w:rsidRPr="00BF5D33" w:rsidRDefault="00A70BDD" w:rsidP="00A70BDD">
            <w:pPr>
              <w:snapToGrid w:val="0"/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F5D33">
              <w:rPr>
                <w:b/>
                <w:bCs/>
                <w:sz w:val="16"/>
                <w:szCs w:val="16"/>
              </w:rPr>
              <w:t>р/с 40</w:t>
            </w:r>
            <w:r>
              <w:rPr>
                <w:b/>
                <w:bCs/>
                <w:sz w:val="16"/>
                <w:szCs w:val="16"/>
              </w:rPr>
              <w:t>817810500116318886</w:t>
            </w:r>
          </w:p>
          <w:p w:rsidR="00A70BDD" w:rsidRPr="00BF5D33" w:rsidRDefault="00A70BDD" w:rsidP="00A70BDD">
            <w:pPr>
              <w:snapToGrid w:val="0"/>
              <w:spacing w:after="0" w:line="240" w:lineRule="auto"/>
              <w:rPr>
                <w:rFonts w:ascii="Helvetica" w:hAnsi="Helvetica" w:cs="Helvetica"/>
                <w:b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BF5D33">
              <w:rPr>
                <w:rFonts w:ascii="Helvetica" w:hAnsi="Helvetica" w:cs="Helvetica"/>
                <w:b/>
                <w:bCs/>
                <w:color w:val="333333"/>
                <w:sz w:val="16"/>
                <w:szCs w:val="16"/>
                <w:shd w:val="clear" w:color="auto" w:fill="FFFFFF"/>
              </w:rPr>
              <w:t>к/</w:t>
            </w:r>
            <w:proofErr w:type="spellStart"/>
            <w:r w:rsidRPr="00BF5D33">
              <w:rPr>
                <w:rFonts w:ascii="Helvetica" w:hAnsi="Helvetica" w:cs="Helvetica"/>
                <w:b/>
                <w:bCs/>
                <w:color w:val="333333"/>
                <w:sz w:val="16"/>
                <w:szCs w:val="16"/>
                <w:shd w:val="clear" w:color="auto" w:fill="FFFFFF"/>
              </w:rPr>
              <w:t>сч</w:t>
            </w:r>
            <w:proofErr w:type="spellEnd"/>
            <w:r w:rsidRPr="00BF5D33">
              <w:rPr>
                <w:rFonts w:ascii="Helvetica" w:hAnsi="Helvetica" w:cs="Helvetica"/>
                <w:b/>
                <w:bCs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BF5D33">
              <w:rPr>
                <w:b/>
                <w:bCs/>
                <w:color w:val="333333"/>
                <w:sz w:val="16"/>
                <w:szCs w:val="16"/>
                <w:shd w:val="clear" w:color="auto" w:fill="FFFFFF"/>
              </w:rPr>
              <w:t>30101810</w:t>
            </w:r>
            <w:r>
              <w:rPr>
                <w:b/>
                <w:bCs/>
                <w:color w:val="333333"/>
                <w:sz w:val="16"/>
                <w:szCs w:val="16"/>
                <w:shd w:val="clear" w:color="auto" w:fill="FFFFFF"/>
              </w:rPr>
              <w:t>145250000974</w:t>
            </w:r>
          </w:p>
          <w:p w:rsidR="00A70BDD" w:rsidRPr="00BF5D33" w:rsidRDefault="00A70BDD" w:rsidP="00A70BDD">
            <w:pPr>
              <w:spacing w:after="0" w:line="240" w:lineRule="auto"/>
              <w:rPr>
                <w:rFonts w:cs="Helvetica"/>
                <w:b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BF5D33">
              <w:rPr>
                <w:rFonts w:ascii="Helvetica" w:hAnsi="Helvetica" w:cs="Helvetica"/>
                <w:b/>
                <w:bCs/>
                <w:color w:val="333333"/>
                <w:sz w:val="16"/>
                <w:szCs w:val="16"/>
                <w:shd w:val="clear" w:color="auto" w:fill="FFFFFF"/>
              </w:rPr>
              <w:t xml:space="preserve">БИК </w:t>
            </w:r>
            <w:r>
              <w:rPr>
                <w:rFonts w:ascii="Helvetica" w:hAnsi="Helvetica" w:cs="Helvetica"/>
                <w:b/>
                <w:bCs/>
                <w:color w:val="333333"/>
                <w:sz w:val="16"/>
                <w:szCs w:val="16"/>
                <w:shd w:val="clear" w:color="auto" w:fill="FFFFFF"/>
              </w:rPr>
              <w:t>044525974</w:t>
            </w:r>
          </w:p>
          <w:p w:rsidR="00A70BDD" w:rsidRDefault="00A70BDD" w:rsidP="00A70BDD">
            <w:pPr>
              <w:spacing w:after="0" w:line="240" w:lineRule="auto"/>
              <w:rPr>
                <w:rFonts w:cs="Helvetica"/>
                <w:b/>
                <w:bCs/>
                <w:color w:val="333333"/>
                <w:sz w:val="16"/>
                <w:szCs w:val="16"/>
                <w:shd w:val="clear" w:color="auto" w:fill="FFFFFF"/>
              </w:rPr>
            </w:pPr>
          </w:p>
          <w:p w:rsidR="00A70BDD" w:rsidRDefault="00A70BDD" w:rsidP="00A70BDD">
            <w:pPr>
              <w:spacing w:after="0" w:line="240" w:lineRule="auto"/>
              <w:rPr>
                <w:rFonts w:cs="Helvetica"/>
                <w:b/>
                <w:bCs/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="Helvetica"/>
                <w:b/>
                <w:bCs/>
                <w:color w:val="333333"/>
                <w:sz w:val="16"/>
                <w:szCs w:val="16"/>
                <w:shd w:val="clear" w:color="auto" w:fill="FFFFFF"/>
              </w:rPr>
              <w:t>Самозанятая</w:t>
            </w:r>
            <w:proofErr w:type="spellEnd"/>
            <w:r w:rsidRPr="00BF5D33">
              <w:rPr>
                <w:rFonts w:cs="Helvetica"/>
                <w:b/>
                <w:bCs/>
                <w:color w:val="333333"/>
                <w:sz w:val="16"/>
                <w:szCs w:val="16"/>
                <w:shd w:val="clear" w:color="auto" w:fill="FFFFFF"/>
              </w:rPr>
              <w:t>:</w:t>
            </w:r>
          </w:p>
          <w:p w:rsidR="00A70BDD" w:rsidRPr="00BF5D33" w:rsidRDefault="00A70BDD" w:rsidP="00A70BDD">
            <w:pPr>
              <w:spacing w:after="0" w:line="240" w:lineRule="auto"/>
              <w:rPr>
                <w:rFonts w:cs="Helvetica"/>
                <w:b/>
                <w:bCs/>
                <w:color w:val="333333"/>
                <w:sz w:val="16"/>
                <w:szCs w:val="16"/>
                <w:shd w:val="clear" w:color="auto" w:fill="FFFFFF"/>
              </w:rPr>
            </w:pPr>
          </w:p>
          <w:p w:rsidR="0020728C" w:rsidRPr="00074478" w:rsidRDefault="00A70BDD" w:rsidP="00A70BD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BF5D33">
              <w:rPr>
                <w:rFonts w:cs="Helvetica"/>
                <w:b/>
                <w:bCs/>
                <w:color w:val="333333"/>
                <w:sz w:val="16"/>
                <w:szCs w:val="16"/>
                <w:shd w:val="clear" w:color="auto" w:fill="FFFFFF"/>
              </w:rPr>
              <w:t>_________________________Д.</w:t>
            </w:r>
            <w:r>
              <w:rPr>
                <w:rFonts w:cs="Helvetica"/>
                <w:b/>
                <w:bCs/>
                <w:color w:val="333333"/>
                <w:sz w:val="16"/>
                <w:szCs w:val="16"/>
                <w:shd w:val="clear" w:color="auto" w:fill="FFFFFF"/>
              </w:rPr>
              <w:t>М</w:t>
            </w:r>
            <w:r w:rsidRPr="00BF5D33">
              <w:rPr>
                <w:rFonts w:cs="Helvetica"/>
                <w:b/>
                <w:bCs/>
                <w:color w:val="333333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>
              <w:rPr>
                <w:rFonts w:cs="Helvetica"/>
                <w:b/>
                <w:bCs/>
                <w:color w:val="333333"/>
                <w:sz w:val="16"/>
                <w:szCs w:val="16"/>
                <w:shd w:val="clear" w:color="auto" w:fill="FFFFFF"/>
              </w:rPr>
              <w:t>Галова</w:t>
            </w:r>
            <w:proofErr w:type="spellEnd"/>
          </w:p>
        </w:tc>
        <w:tc>
          <w:tcPr>
            <w:tcW w:w="5069" w:type="dxa"/>
          </w:tcPr>
          <w:p w:rsidR="0020728C" w:rsidRPr="0020728C" w:rsidRDefault="0020728C" w:rsidP="003C1468">
            <w:pPr>
              <w:pStyle w:val="NoSpacing"/>
              <w:ind w:left="-248" w:firstLine="24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28C" w:rsidRPr="0020728C" w:rsidRDefault="0020728C" w:rsidP="003C1468">
            <w:pPr>
              <w:pStyle w:val="NoSpacing"/>
              <w:ind w:left="-248" w:firstLine="24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28C" w:rsidRPr="0020728C" w:rsidRDefault="0020728C" w:rsidP="003C1468">
            <w:pPr>
              <w:pStyle w:val="NoSpacing"/>
              <w:ind w:left="-248" w:firstLine="24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28C" w:rsidRPr="00074478" w:rsidRDefault="0020728C" w:rsidP="003C1468">
            <w:pPr>
              <w:pStyle w:val="NoSpacing"/>
              <w:ind w:left="-248" w:firstLine="248"/>
              <w:rPr>
                <w:rFonts w:ascii="Times New Roman" w:hAnsi="Times New Roman" w:cs="Times New Roman"/>
                <w:sz w:val="16"/>
                <w:szCs w:val="16"/>
              </w:rPr>
            </w:pPr>
            <w:r w:rsidRPr="00074478">
              <w:rPr>
                <w:rFonts w:ascii="Times New Roman" w:hAnsi="Times New Roman" w:cs="Times New Roman"/>
                <w:sz w:val="16"/>
                <w:szCs w:val="16"/>
              </w:rPr>
              <w:t>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  <w:r w:rsidRPr="00074478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  <w:p w:rsidR="0020728C" w:rsidRPr="00074478" w:rsidRDefault="0020728C" w:rsidP="003C1468">
            <w:pPr>
              <w:pStyle w:val="NoSpacing"/>
              <w:ind w:left="-248" w:firstLine="248"/>
              <w:rPr>
                <w:rFonts w:ascii="Times New Roman" w:hAnsi="Times New Roman" w:cs="Times New Roman"/>
                <w:sz w:val="16"/>
                <w:szCs w:val="16"/>
              </w:rPr>
            </w:pPr>
            <w:r w:rsidRPr="00074478">
              <w:rPr>
                <w:rFonts w:ascii="Times New Roman" w:hAnsi="Times New Roman" w:cs="Times New Roman"/>
                <w:sz w:val="16"/>
                <w:szCs w:val="16"/>
              </w:rPr>
              <w:t>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  <w:r w:rsidRPr="00074478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  <w:p w:rsidR="0020728C" w:rsidRPr="00074478" w:rsidRDefault="0020728C" w:rsidP="003C1468">
            <w:pPr>
              <w:pStyle w:val="NoSpacing"/>
              <w:ind w:left="-248" w:firstLine="248"/>
              <w:rPr>
                <w:rFonts w:ascii="Times New Roman" w:hAnsi="Times New Roman" w:cs="Times New Roman"/>
                <w:sz w:val="16"/>
                <w:szCs w:val="16"/>
              </w:rPr>
            </w:pPr>
            <w:r w:rsidRPr="00074478"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20728C" w:rsidRPr="00074478" w:rsidRDefault="0020728C" w:rsidP="003C1468">
            <w:pPr>
              <w:pStyle w:val="NoSpacing"/>
              <w:ind w:left="-248" w:firstLine="248"/>
              <w:rPr>
                <w:rFonts w:ascii="Times New Roman" w:hAnsi="Times New Roman" w:cs="Times New Roman"/>
                <w:sz w:val="16"/>
                <w:szCs w:val="16"/>
              </w:rPr>
            </w:pPr>
            <w:r w:rsidRPr="00074478"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20728C" w:rsidRPr="00074478" w:rsidRDefault="0020728C" w:rsidP="003C1468">
            <w:pPr>
              <w:pStyle w:val="NoSpacing"/>
              <w:ind w:left="-248" w:firstLine="248"/>
              <w:rPr>
                <w:rFonts w:ascii="Times New Roman" w:hAnsi="Times New Roman" w:cs="Times New Roman"/>
                <w:sz w:val="16"/>
                <w:szCs w:val="16"/>
              </w:rPr>
            </w:pPr>
            <w:r w:rsidRPr="00074478"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20728C" w:rsidRPr="00074478" w:rsidRDefault="0020728C" w:rsidP="003C1468">
            <w:pPr>
              <w:pStyle w:val="NoSpacing"/>
              <w:ind w:left="-248" w:firstLine="248"/>
              <w:rPr>
                <w:rFonts w:ascii="Times New Roman" w:hAnsi="Times New Roman" w:cs="Times New Roman"/>
                <w:sz w:val="16"/>
                <w:szCs w:val="16"/>
              </w:rPr>
            </w:pPr>
            <w:r w:rsidRPr="00074478"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20728C" w:rsidRPr="00074478" w:rsidRDefault="0020728C" w:rsidP="003C1468">
            <w:pPr>
              <w:pStyle w:val="NoSpacing"/>
              <w:ind w:left="-248" w:firstLine="248"/>
              <w:rPr>
                <w:rFonts w:ascii="Times New Roman" w:hAnsi="Times New Roman" w:cs="Times New Roman"/>
                <w:sz w:val="16"/>
                <w:szCs w:val="16"/>
              </w:rPr>
            </w:pPr>
            <w:r w:rsidRPr="00074478">
              <w:rPr>
                <w:rFonts w:ascii="Times New Roman" w:hAnsi="Times New Roman" w:cs="Times New Roman"/>
                <w:sz w:val="16"/>
                <w:szCs w:val="16"/>
              </w:rPr>
              <w:t xml:space="preserve"> Потребитель услуги:</w:t>
            </w:r>
          </w:p>
          <w:p w:rsidR="0020728C" w:rsidRDefault="0020728C" w:rsidP="003C1468">
            <w:pPr>
              <w:pStyle w:val="NoSpacing"/>
              <w:ind w:left="-248" w:firstLine="24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28C" w:rsidRPr="00074478" w:rsidRDefault="0020728C" w:rsidP="003C1468">
            <w:pPr>
              <w:pStyle w:val="NoSpacing"/>
              <w:ind w:left="-248" w:firstLine="248"/>
              <w:rPr>
                <w:rFonts w:ascii="Times New Roman" w:hAnsi="Times New Roman" w:cs="Times New Roman"/>
                <w:sz w:val="16"/>
                <w:szCs w:val="16"/>
              </w:rPr>
            </w:pPr>
            <w:r w:rsidRPr="00074478"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20728C" w:rsidRPr="00074478" w:rsidRDefault="0020728C" w:rsidP="003C1468">
            <w:pPr>
              <w:pStyle w:val="NoSpacing"/>
              <w:ind w:left="-248" w:firstLine="248"/>
              <w:rPr>
                <w:rFonts w:ascii="Times New Roman" w:hAnsi="Times New Roman" w:cs="Times New Roman"/>
                <w:sz w:val="16"/>
                <w:szCs w:val="16"/>
              </w:rPr>
            </w:pPr>
            <w:r w:rsidRPr="00074478"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20728C" w:rsidRPr="00074478" w:rsidRDefault="0020728C" w:rsidP="003C1468">
            <w:pPr>
              <w:pStyle w:val="NoSpacing"/>
              <w:ind w:left="-248" w:firstLine="248"/>
              <w:rPr>
                <w:rFonts w:ascii="Times New Roman" w:hAnsi="Times New Roman" w:cs="Times New Roman"/>
                <w:sz w:val="16"/>
                <w:szCs w:val="16"/>
              </w:rPr>
            </w:pPr>
            <w:r w:rsidRPr="00074478"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</w:tc>
        <w:tc>
          <w:tcPr>
            <w:tcW w:w="5069" w:type="dxa"/>
          </w:tcPr>
          <w:p w:rsidR="0020728C" w:rsidRPr="00074478" w:rsidRDefault="0020728C" w:rsidP="003C146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0744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0728C" w:rsidRPr="00074478" w:rsidRDefault="0020728C" w:rsidP="003C146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0728C" w:rsidRPr="00074478" w:rsidRDefault="0020728C" w:rsidP="008B7F4B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sectPr w:rsidR="0020728C" w:rsidRPr="00074478" w:rsidSect="00C81099">
      <w:headerReference w:type="default" r:id="rId8"/>
      <w:footerReference w:type="default" r:id="rId9"/>
      <w:pgSz w:w="16838" w:h="11906" w:orient="landscape"/>
      <w:pgMar w:top="426" w:right="1134" w:bottom="567" w:left="993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7AE1" w:rsidRDefault="006D7AE1" w:rsidP="00EA4982">
      <w:pPr>
        <w:spacing w:after="0" w:line="240" w:lineRule="auto"/>
      </w:pPr>
      <w:r>
        <w:separator/>
      </w:r>
    </w:p>
  </w:endnote>
  <w:endnote w:type="continuationSeparator" w:id="0">
    <w:p w:rsidR="006D7AE1" w:rsidRDefault="006D7AE1" w:rsidP="00EA4982">
      <w:pPr>
        <w:spacing w:after="0" w:line="240" w:lineRule="auto"/>
      </w:pPr>
      <w:r>
        <w:continuationSeparator/>
      </w:r>
    </w:p>
  </w:endnote>
  <w:endnote w:type="continuationNotice" w:id="1">
    <w:p w:rsidR="006D7AE1" w:rsidRDefault="006D7A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Arial"/>
    <w:panose1 w:val="020B05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4982" w:rsidRDefault="00EA4982">
    <w:pPr>
      <w:pStyle w:val="Footer"/>
    </w:pPr>
    <w:r>
      <w:t>_______________/Исполнитель                                            ____________/Заказчик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7AE1" w:rsidRDefault="006D7AE1" w:rsidP="00EA4982">
      <w:pPr>
        <w:spacing w:after="0" w:line="240" w:lineRule="auto"/>
      </w:pPr>
      <w:r>
        <w:separator/>
      </w:r>
    </w:p>
  </w:footnote>
  <w:footnote w:type="continuationSeparator" w:id="0">
    <w:p w:rsidR="006D7AE1" w:rsidRDefault="006D7AE1" w:rsidP="00EA4982">
      <w:pPr>
        <w:spacing w:after="0" w:line="240" w:lineRule="auto"/>
      </w:pPr>
      <w:r>
        <w:continuationSeparator/>
      </w:r>
    </w:p>
  </w:footnote>
  <w:footnote w:type="continuationNotice" w:id="1">
    <w:p w:rsidR="006D7AE1" w:rsidRDefault="006D7A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60B3" w:rsidRDefault="00796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31DEB"/>
    <w:multiLevelType w:val="hybridMultilevel"/>
    <w:tmpl w:val="F6A85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70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F4B"/>
    <w:rsid w:val="0002144F"/>
    <w:rsid w:val="00026C2E"/>
    <w:rsid w:val="0004636C"/>
    <w:rsid w:val="00074478"/>
    <w:rsid w:val="000757CC"/>
    <w:rsid w:val="000A4D5E"/>
    <w:rsid w:val="000A6F0B"/>
    <w:rsid w:val="001014A6"/>
    <w:rsid w:val="00140C3A"/>
    <w:rsid w:val="001567F4"/>
    <w:rsid w:val="0016343D"/>
    <w:rsid w:val="001A49B7"/>
    <w:rsid w:val="001C0C03"/>
    <w:rsid w:val="001C71BB"/>
    <w:rsid w:val="00202A77"/>
    <w:rsid w:val="0020520D"/>
    <w:rsid w:val="0020728C"/>
    <w:rsid w:val="00227B3D"/>
    <w:rsid w:val="00230F1C"/>
    <w:rsid w:val="00242360"/>
    <w:rsid w:val="00250ED1"/>
    <w:rsid w:val="002A0FEE"/>
    <w:rsid w:val="002C28C3"/>
    <w:rsid w:val="00322C4D"/>
    <w:rsid w:val="003334A0"/>
    <w:rsid w:val="00363A84"/>
    <w:rsid w:val="0036793B"/>
    <w:rsid w:val="003C20E8"/>
    <w:rsid w:val="00401B0F"/>
    <w:rsid w:val="0040700D"/>
    <w:rsid w:val="00440A08"/>
    <w:rsid w:val="00443DE4"/>
    <w:rsid w:val="0047139C"/>
    <w:rsid w:val="00486A57"/>
    <w:rsid w:val="00552A92"/>
    <w:rsid w:val="0057647F"/>
    <w:rsid w:val="00587291"/>
    <w:rsid w:val="005B038F"/>
    <w:rsid w:val="005C48F9"/>
    <w:rsid w:val="00602716"/>
    <w:rsid w:val="0060276C"/>
    <w:rsid w:val="00622321"/>
    <w:rsid w:val="006D7AE1"/>
    <w:rsid w:val="006F59E0"/>
    <w:rsid w:val="0070680E"/>
    <w:rsid w:val="00760B59"/>
    <w:rsid w:val="00767B9D"/>
    <w:rsid w:val="007960B3"/>
    <w:rsid w:val="007A0615"/>
    <w:rsid w:val="007A3749"/>
    <w:rsid w:val="007B4ECD"/>
    <w:rsid w:val="00867996"/>
    <w:rsid w:val="00874BE5"/>
    <w:rsid w:val="008B7F4B"/>
    <w:rsid w:val="00901C8E"/>
    <w:rsid w:val="0094560B"/>
    <w:rsid w:val="009523E3"/>
    <w:rsid w:val="00953C57"/>
    <w:rsid w:val="00986C19"/>
    <w:rsid w:val="0099589A"/>
    <w:rsid w:val="009C0670"/>
    <w:rsid w:val="009C4ACD"/>
    <w:rsid w:val="009E2AFF"/>
    <w:rsid w:val="00A221FB"/>
    <w:rsid w:val="00A644A0"/>
    <w:rsid w:val="00A70BDD"/>
    <w:rsid w:val="00A71664"/>
    <w:rsid w:val="00A85D1F"/>
    <w:rsid w:val="00A87FA7"/>
    <w:rsid w:val="00A938AF"/>
    <w:rsid w:val="00AC59FA"/>
    <w:rsid w:val="00AD4ABB"/>
    <w:rsid w:val="00AD6715"/>
    <w:rsid w:val="00B0307C"/>
    <w:rsid w:val="00B23342"/>
    <w:rsid w:val="00B72C7F"/>
    <w:rsid w:val="00BF5D33"/>
    <w:rsid w:val="00C150E4"/>
    <w:rsid w:val="00C15204"/>
    <w:rsid w:val="00C36CFD"/>
    <w:rsid w:val="00C37603"/>
    <w:rsid w:val="00C54AD7"/>
    <w:rsid w:val="00C62A2F"/>
    <w:rsid w:val="00C81099"/>
    <w:rsid w:val="00C97F59"/>
    <w:rsid w:val="00CD20F0"/>
    <w:rsid w:val="00CE435C"/>
    <w:rsid w:val="00CE5E66"/>
    <w:rsid w:val="00CF62F4"/>
    <w:rsid w:val="00CF698A"/>
    <w:rsid w:val="00D07385"/>
    <w:rsid w:val="00D52EBA"/>
    <w:rsid w:val="00D556CD"/>
    <w:rsid w:val="00D6776D"/>
    <w:rsid w:val="00D77F37"/>
    <w:rsid w:val="00DA38E3"/>
    <w:rsid w:val="00DC4CDF"/>
    <w:rsid w:val="00DE1E58"/>
    <w:rsid w:val="00E43C84"/>
    <w:rsid w:val="00E43D67"/>
    <w:rsid w:val="00EA2D34"/>
    <w:rsid w:val="00EA4982"/>
    <w:rsid w:val="00EB2F36"/>
    <w:rsid w:val="00ED5805"/>
    <w:rsid w:val="00EF4D93"/>
    <w:rsid w:val="00F053A5"/>
    <w:rsid w:val="00F6008E"/>
    <w:rsid w:val="00F8361B"/>
    <w:rsid w:val="00F8479B"/>
    <w:rsid w:val="00F856C6"/>
    <w:rsid w:val="00FC2907"/>
    <w:rsid w:val="00FD19C5"/>
    <w:rsid w:val="00FE1B2D"/>
    <w:rsid w:val="00FE6B12"/>
    <w:rsid w:val="00FF5B8C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CC79A-F710-4E19-BEEF-AE874AD1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1B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7F4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B7F4B"/>
  </w:style>
  <w:style w:type="paragraph" w:styleId="NoSpacing">
    <w:name w:val="No Spacing"/>
    <w:uiPriority w:val="1"/>
    <w:qFormat/>
    <w:rsid w:val="008B7F4B"/>
    <w:pPr>
      <w:spacing w:after="0" w:line="240" w:lineRule="auto"/>
    </w:pPr>
  </w:style>
  <w:style w:type="paragraph" w:customStyle="1" w:styleId="a">
    <w:name w:val="Стиль"/>
    <w:rsid w:val="00A93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A4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982"/>
  </w:style>
  <w:style w:type="paragraph" w:styleId="Footer">
    <w:name w:val="footer"/>
    <w:basedOn w:val="Normal"/>
    <w:link w:val="FooterChar"/>
    <w:uiPriority w:val="99"/>
    <w:unhideWhenUsed/>
    <w:rsid w:val="00EA4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982"/>
  </w:style>
  <w:style w:type="paragraph" w:styleId="BalloonText">
    <w:name w:val="Balloon Text"/>
    <w:basedOn w:val="Normal"/>
    <w:link w:val="BalloonTextChar"/>
    <w:uiPriority w:val="99"/>
    <w:semiHidden/>
    <w:unhideWhenUsed/>
    <w:rsid w:val="00EA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98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960B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E1B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F041F-1B44-42AD-B6ED-710AE76098C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AKULA19772020@outlook.com</cp:lastModifiedBy>
  <cp:revision>11</cp:revision>
  <cp:lastPrinted>2019-01-15T08:14:00Z</cp:lastPrinted>
  <dcterms:created xsi:type="dcterms:W3CDTF">2022-07-30T06:38:00Z</dcterms:created>
  <dcterms:modified xsi:type="dcterms:W3CDTF">2024-09-09T12:44:00Z</dcterms:modified>
</cp:coreProperties>
</file>